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60" w:rsidRPr="005F2E60" w:rsidRDefault="005F2E60" w:rsidP="005F2E60">
      <w:pPr>
        <w:shd w:val="clear" w:color="auto" w:fill="FFFFFF"/>
        <w:spacing w:line="384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777777"/>
          <w:sz w:val="27"/>
          <w:szCs w:val="27"/>
          <w:lang w:eastAsia="ru-RU"/>
        </w:rPr>
      </w:pPr>
      <w:r w:rsidRPr="005F2E60">
        <w:rPr>
          <w:rFonts w:ascii="inherit" w:eastAsia="Times New Roman" w:hAnsi="inherit" w:cs="Times New Roman"/>
          <w:i/>
          <w:iCs/>
          <w:color w:val="777777"/>
          <w:sz w:val="27"/>
          <w:szCs w:val="27"/>
          <w:lang w:eastAsia="ru-RU"/>
        </w:rPr>
        <w:t>.</w:t>
      </w:r>
      <w:r>
        <w:rPr>
          <w:rFonts w:ascii="inherit" w:eastAsia="Times New Roman" w:hAnsi="inherit" w:cs="Times New Roman"/>
          <w:i/>
          <w:iCs/>
          <w:noProof/>
          <w:color w:val="777777"/>
          <w:sz w:val="27"/>
          <w:szCs w:val="27"/>
          <w:lang w:eastAsia="ru-RU"/>
        </w:rPr>
        <w:drawing>
          <wp:inline distT="0" distB="0" distL="0" distR="0">
            <wp:extent cx="4953000" cy="2333625"/>
            <wp:effectExtent l="19050" t="0" r="0" b="0"/>
            <wp:docPr id="1" name="Рисунок 1" descr="https://abetkaland.in.ua/wp-content/uploads/2017/09/17-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etkaland.in.ua/wp-content/uploads/2017/09/17-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Автор:</w:t>
      </w:r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Кабанець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Алла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Володимирівна</w:t>
      </w:r>
      <w:proofErr w:type="spellEnd"/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Навчальний</w:t>
      </w:r>
      <w:proofErr w:type="spellEnd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 xml:space="preserve"> заклад</w:t>
      </w:r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: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Драбово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–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Пристанційна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ЗОШ І – ІІІ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ступенів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,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вчитель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початкових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класів</w:t>
      </w:r>
      <w:proofErr w:type="spellEnd"/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Тема:</w:t>
      </w:r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 Хитра лисичка. Герой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багатьох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казок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. «Лисичка» (</w:t>
      </w:r>
      <w:proofErr w:type="spellStart"/>
      <w:proofErr w:type="gram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російська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народна</w:t>
      </w:r>
      <w:proofErr w:type="gram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казка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)</w:t>
      </w:r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Спрямування</w:t>
      </w:r>
      <w:proofErr w:type="spellEnd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: </w:t>
      </w:r>
      <w:proofErr w:type="spellStart"/>
      <w:r w:rsidR="005173FE">
        <w:fldChar w:fldCharType="begin"/>
      </w:r>
      <w:r w:rsidR="005173FE">
        <w:instrText>HYPERLINK "https://abetkaland.in.ua/tag/2-klas-chytannya/"</w:instrText>
      </w:r>
      <w:r w:rsidR="005173FE">
        <w:fldChar w:fldCharType="separate"/>
      </w:r>
      <w:r w:rsidRPr="005F2E60">
        <w:rPr>
          <w:rFonts w:ascii="Times New Roman" w:eastAsia="Times New Roman" w:hAnsi="Times New Roman" w:cs="Times New Roman"/>
          <w:color w:val="A6C934"/>
          <w:sz w:val="27"/>
          <w:u w:val="single"/>
          <w:lang w:eastAsia="ru-RU"/>
        </w:rPr>
        <w:t>літературне</w:t>
      </w:r>
      <w:proofErr w:type="spellEnd"/>
      <w:r w:rsidRPr="005F2E60">
        <w:rPr>
          <w:rFonts w:ascii="Times New Roman" w:eastAsia="Times New Roman" w:hAnsi="Times New Roman" w:cs="Times New Roman"/>
          <w:color w:val="A6C934"/>
          <w:sz w:val="27"/>
          <w:u w:val="single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A6C934"/>
          <w:sz w:val="27"/>
          <w:u w:val="single"/>
          <w:lang w:eastAsia="ru-RU"/>
        </w:rPr>
        <w:t>читання</w:t>
      </w:r>
      <w:proofErr w:type="spellEnd"/>
      <w:r w:rsidRPr="005F2E60">
        <w:rPr>
          <w:rFonts w:ascii="Times New Roman" w:eastAsia="Times New Roman" w:hAnsi="Times New Roman" w:cs="Times New Roman"/>
          <w:color w:val="A6C934"/>
          <w:sz w:val="27"/>
          <w:u w:val="single"/>
          <w:lang w:eastAsia="ru-RU"/>
        </w:rPr>
        <w:t xml:space="preserve"> 2 </w:t>
      </w:r>
      <w:proofErr w:type="spellStart"/>
      <w:r w:rsidRPr="005F2E60">
        <w:rPr>
          <w:rFonts w:ascii="Times New Roman" w:eastAsia="Times New Roman" w:hAnsi="Times New Roman" w:cs="Times New Roman"/>
          <w:color w:val="A6C934"/>
          <w:sz w:val="27"/>
          <w:u w:val="single"/>
          <w:lang w:eastAsia="ru-RU"/>
        </w:rPr>
        <w:t>клас</w:t>
      </w:r>
      <w:proofErr w:type="spellEnd"/>
      <w:r w:rsidR="005173FE">
        <w:fldChar w:fldCharType="end"/>
      </w:r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428750" cy="228600"/>
            <wp:effectExtent l="0" t="0" r="0" b="0"/>
            <wp:docPr id="2" name="Рисунок 2" descr="https://abetkaland.in.ua/wp-content/uploads/2017/04/logo_venzelya_2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etkaland.in.ua/wp-content/uploads/2017/04/logo_venzelya_2-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Формування</w:t>
      </w:r>
      <w:proofErr w:type="spellEnd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предметних</w:t>
      </w:r>
      <w:proofErr w:type="spellEnd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 xml:space="preserve"> компетентностей: 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ознайомити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дітей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із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російською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народною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казкою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«Лисичка»;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вчити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аналізувати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змі</w:t>
      </w:r>
      <w:proofErr w:type="gram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ст</w:t>
      </w:r>
      <w:proofErr w:type="spellEnd"/>
      <w:proofErr w:type="gram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казки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,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ділити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на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частини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;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переказувати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прочитане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близько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до тексту;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розвивати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навички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виразного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читання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казки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,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вміння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висловлювати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свою думку;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виховувати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любов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до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художнього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слова.</w:t>
      </w:r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Формування</w:t>
      </w:r>
      <w:proofErr w:type="spellEnd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ключових</w:t>
      </w:r>
      <w:proofErr w:type="spellEnd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 xml:space="preserve"> компетентностей:</w:t>
      </w:r>
    </w:p>
    <w:p w:rsidR="005F2E60" w:rsidRPr="005F2E60" w:rsidRDefault="005F2E60" w:rsidP="005F2E60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r w:rsidRPr="005F2E60">
        <w:rPr>
          <w:rFonts w:ascii="inherit" w:eastAsia="Times New Roman" w:hAnsi="inherit" w:cs="Times New Roman"/>
          <w:i/>
          <w:iCs/>
          <w:color w:val="666666"/>
          <w:sz w:val="27"/>
          <w:lang w:eastAsia="ru-RU"/>
        </w:rPr>
        <w:t>вміння</w:t>
      </w:r>
      <w:proofErr w:type="spellEnd"/>
      <w:r w:rsidRPr="005F2E60">
        <w:rPr>
          <w:rFonts w:ascii="inherit" w:eastAsia="Times New Roman" w:hAnsi="inherit" w:cs="Times New Roman"/>
          <w:i/>
          <w:iCs/>
          <w:color w:val="666666"/>
          <w:sz w:val="27"/>
          <w:lang w:eastAsia="ru-RU"/>
        </w:rPr>
        <w:t xml:space="preserve"> </w:t>
      </w:r>
      <w:proofErr w:type="spellStart"/>
      <w:r w:rsidRPr="005F2E60">
        <w:rPr>
          <w:rFonts w:ascii="inherit" w:eastAsia="Times New Roman" w:hAnsi="inherit" w:cs="Times New Roman"/>
          <w:i/>
          <w:iCs/>
          <w:color w:val="666666"/>
          <w:sz w:val="27"/>
          <w:lang w:eastAsia="ru-RU"/>
        </w:rPr>
        <w:t>вчитися</w:t>
      </w:r>
      <w:proofErr w:type="spellEnd"/>
      <w:r w:rsidRPr="005F2E60">
        <w:rPr>
          <w:rFonts w:ascii="inherit" w:eastAsia="Times New Roman" w:hAnsi="inherit" w:cs="Times New Roman"/>
          <w:b/>
          <w:bCs/>
          <w:color w:val="666666"/>
          <w:sz w:val="27"/>
          <w:lang w:eastAsia="ru-RU"/>
        </w:rPr>
        <w:t> – 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самоорганізуватися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до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навчальної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діяльності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;</w:t>
      </w:r>
    </w:p>
    <w:p w:rsidR="005F2E60" w:rsidRPr="005F2E60" w:rsidRDefault="005F2E60" w:rsidP="005F2E60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r w:rsidRPr="005F2E60">
        <w:rPr>
          <w:rFonts w:ascii="inherit" w:eastAsia="Times New Roman" w:hAnsi="inherit" w:cs="Times New Roman"/>
          <w:i/>
          <w:iCs/>
          <w:color w:val="666666"/>
          <w:sz w:val="27"/>
          <w:lang w:eastAsia="ru-RU"/>
        </w:rPr>
        <w:t>інформаційні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 –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вміння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добувати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,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осмислювати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,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опрацьовувати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та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використовувати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інформацію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з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proofErr w:type="gram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р</w:t>
      </w:r>
      <w:proofErr w:type="gram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ізних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proofErr w:type="spellStart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джерел</w:t>
      </w:r>
      <w:proofErr w:type="spellEnd"/>
      <w:r w:rsidRPr="005F2E60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;</w:t>
      </w:r>
    </w:p>
    <w:p w:rsidR="005F2E60" w:rsidRPr="005F2E60" w:rsidRDefault="005F2E60" w:rsidP="005F2E60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" w:author="Unknown"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загальнокультурна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 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дотримуватися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норм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мовленнєвої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культури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;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вміння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вільно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висловлюватися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;</w:t>
        </w:r>
      </w:ins>
    </w:p>
    <w:p w:rsidR="005F2E60" w:rsidRPr="005F2E60" w:rsidRDefault="005F2E60" w:rsidP="005F2E60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" w:author="Unknown"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здоров’язбережувальна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– 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дбайливе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ставлення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до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свого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здоров’я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ід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час уроку.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5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Тип уроку:</w:t>
        </w:r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 урок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засвоєння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нових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знань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7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Особливості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проведення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уроку</w:t>
        </w:r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: урок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розроблений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використанням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інтерактивних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технологій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9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Обладнання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: 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мікрофон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ребус, мячик,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презентація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картка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малюнки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казок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1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1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Використана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література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:</w:t>
        </w:r>
      </w:ins>
    </w:p>
    <w:p w:rsidR="005F2E60" w:rsidRPr="005F2E60" w:rsidRDefault="005F2E60" w:rsidP="005F2E60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3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Дівакова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І.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Інтерактивні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технології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навчання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у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початкових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класах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Тернопіль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: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Мандрівець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 2011. – 180с.</w:t>
        </w:r>
      </w:ins>
    </w:p>
    <w:p w:rsidR="005F2E60" w:rsidRPr="005F2E60" w:rsidRDefault="005F2E60" w:rsidP="005F2E60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5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>Початкове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навчання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та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виховання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№4, 2012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ік</w:t>
        </w:r>
        <w:proofErr w:type="spellEnd"/>
      </w:ins>
    </w:p>
    <w:p w:rsidR="005F2E60" w:rsidRPr="005F2E60" w:rsidRDefault="005F2E60" w:rsidP="005F2E60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7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http://www.teacherjournal.com.ua/</w:t>
        </w:r>
      </w:ins>
    </w:p>
    <w:p w:rsidR="005F2E60" w:rsidRPr="005F2E60" w:rsidRDefault="005F2E60" w:rsidP="005F2E60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9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Інтернет</w:t>
        </w:r>
        <w:proofErr w:type="spellEnd"/>
      </w:ins>
    </w:p>
    <w:p w:rsidR="005F2E60" w:rsidRPr="005F2E60" w:rsidRDefault="005F2E60" w:rsidP="005F2E60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ins w:id="20" w:author="Unknown"/>
          <w:rFonts w:ascii="inherit" w:eastAsia="Times New Roman" w:hAnsi="inherit" w:cs="Times New Roman"/>
          <w:color w:val="444444"/>
          <w:spacing w:val="-8"/>
          <w:sz w:val="47"/>
          <w:szCs w:val="47"/>
          <w:lang w:eastAsia="ru-RU"/>
        </w:rPr>
      </w:pPr>
      <w:proofErr w:type="spellStart"/>
      <w:ins w:id="21" w:author="Unknown">
        <w:r w:rsidRPr="005F2E60">
          <w:rPr>
            <w:rFonts w:ascii="inherit" w:eastAsia="Times New Roman" w:hAnsi="inherit" w:cs="Times New Roman"/>
            <w:color w:val="444444"/>
            <w:spacing w:val="-8"/>
            <w:sz w:val="47"/>
            <w:szCs w:val="47"/>
            <w:lang w:eastAsia="ru-RU"/>
          </w:rPr>
          <w:t>Хід</w:t>
        </w:r>
        <w:proofErr w:type="spellEnd"/>
        <w:r w:rsidRPr="005F2E60">
          <w:rPr>
            <w:rFonts w:ascii="inherit" w:eastAsia="Times New Roman" w:hAnsi="inherit" w:cs="Times New Roman"/>
            <w:color w:val="444444"/>
            <w:spacing w:val="-8"/>
            <w:sz w:val="47"/>
            <w:szCs w:val="47"/>
            <w:lang w:eastAsia="ru-RU"/>
          </w:rPr>
          <w:t xml:space="preserve"> уроку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2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3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І.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Організаційна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частина</w:t>
        </w:r>
        <w:proofErr w:type="spellEnd"/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2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5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Доброго дня,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діти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!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2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7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Сідає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першою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краса, 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це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наш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дівчатка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тепер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сідає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сила – хлопчики.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Подаруйте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мені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свої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гарні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милі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усмішки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почнемо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урок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ітературного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читання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На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уроці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ми:</w:t>
        </w:r>
      </w:ins>
    </w:p>
    <w:p w:rsidR="005F2E60" w:rsidRPr="005F2E60" w:rsidRDefault="005F2E60" w:rsidP="005F2E60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9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Сидимо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правильно;</w:t>
        </w:r>
      </w:ins>
    </w:p>
    <w:p w:rsidR="005F2E60" w:rsidRPr="005F2E60" w:rsidRDefault="005F2E60" w:rsidP="005F2E60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3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1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читаємо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виразно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;</w:t>
        </w:r>
      </w:ins>
    </w:p>
    <w:p w:rsidR="005F2E60" w:rsidRPr="005F2E60" w:rsidRDefault="005F2E60" w:rsidP="005F2E60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3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3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слухаємо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 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уважно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;</w:t>
        </w:r>
      </w:ins>
    </w:p>
    <w:p w:rsidR="005F2E60" w:rsidRPr="005F2E60" w:rsidRDefault="005F2E60" w:rsidP="005F2E60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3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35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відповідаємо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чітко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textAlignment w:val="baseline"/>
        <w:rPr>
          <w:ins w:id="3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7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ІІ. МОВЛЕННЄВА РОЗМИНКА</w:t>
        </w:r>
      </w:ins>
    </w:p>
    <w:p w:rsidR="005F2E60" w:rsidRPr="005F2E60" w:rsidRDefault="005F2E60" w:rsidP="005F2E60">
      <w:pPr>
        <w:numPr>
          <w:ilvl w:val="0"/>
          <w:numId w:val="4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3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39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Робота над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чистомовкою</w:t>
        </w:r>
        <w:proofErr w:type="spellEnd"/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4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41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Пропоную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зробити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зарядку для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вашого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мовного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апарату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: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чистомовка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4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43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ла</w:t>
        </w:r>
        <w:proofErr w:type="spellEnd"/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гості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завітала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4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45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Ки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її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читаєм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залюбки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4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47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ру</w:t>
        </w:r>
        <w:proofErr w:type="spellEnd"/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вчить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вона нас добру.</w:t>
        </w:r>
      </w:ins>
    </w:p>
    <w:p w:rsidR="005F2E60" w:rsidRPr="005F2E60" w:rsidRDefault="005F2E60" w:rsidP="005F2E60">
      <w:pPr>
        <w:numPr>
          <w:ilvl w:val="0"/>
          <w:numId w:val="5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4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49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переможе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добро зло.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textAlignment w:val="baseline"/>
        <w:rPr>
          <w:ins w:id="5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51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Яку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особливість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помітили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у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наш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ій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чистомовці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5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53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Гра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«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Складовий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аукціон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»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5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55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Придумайте слова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складом:</w:t>
        </w:r>
      </w:ins>
    </w:p>
    <w:p w:rsidR="005F2E60" w:rsidRPr="005F2E60" w:rsidRDefault="005F2E60" w:rsidP="005F2E60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5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57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І ряд   – 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 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(малина, манка, матрос,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мавпа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…)</w:t>
        </w:r>
      </w:ins>
    </w:p>
    <w:p w:rsidR="005F2E60" w:rsidRPr="005F2E60" w:rsidRDefault="005F2E60" w:rsidP="005F2E60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5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59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ІІ ряд –   Мо –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 (мороз, мопед,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морозиво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, мотоцикл…)</w:t>
        </w:r>
      </w:ins>
    </w:p>
    <w:p w:rsidR="005F2E60" w:rsidRPr="005F2E60" w:rsidRDefault="005F2E60" w:rsidP="005F2E60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6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61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ІІІ ряд  – 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 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(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місто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міна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мікроб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мізинець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…)</w:t>
        </w:r>
      </w:ins>
    </w:p>
    <w:p w:rsidR="005F2E60" w:rsidRPr="005F2E60" w:rsidRDefault="005F2E60" w:rsidP="005F2E60">
      <w:pPr>
        <w:numPr>
          <w:ilvl w:val="0"/>
          <w:numId w:val="8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6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63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Вправа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на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швидке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зорове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сприймання</w:t>
        </w:r>
        <w:proofErr w:type="spellEnd"/>
      </w:ins>
    </w:p>
    <w:p w:rsidR="005F2E60" w:rsidRPr="005F2E60" w:rsidRDefault="005F2E60" w:rsidP="005F2E60">
      <w:pPr>
        <w:shd w:val="clear" w:color="auto" w:fill="FFFFFF"/>
        <w:spacing w:after="240" w:line="384" w:lineRule="atLeast"/>
        <w:textAlignment w:val="baseline"/>
        <w:rPr>
          <w:ins w:id="6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65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Запам’ятайте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 2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секунди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які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ітери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побачили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: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6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67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е      и      к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6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69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     а      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</w:t>
        </w:r>
        <w:proofErr w:type="spellEnd"/>
      </w:ins>
    </w:p>
    <w:p w:rsidR="005F2E60" w:rsidRPr="005F2E60" w:rsidRDefault="005F2E60" w:rsidP="005F2E60">
      <w:pPr>
        <w:numPr>
          <w:ilvl w:val="0"/>
          <w:numId w:val="9"/>
        </w:numPr>
        <w:shd w:val="clear" w:color="auto" w:fill="FFFFFF"/>
        <w:spacing w:after="0" w:line="384" w:lineRule="atLeast"/>
        <w:jc w:val="both"/>
        <w:textAlignment w:val="baseline"/>
        <w:rPr>
          <w:ins w:id="7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71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Вправа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на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розширення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кута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зору</w:t>
        </w:r>
        <w:proofErr w:type="spellEnd"/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7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73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>Дивлячись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тільки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на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крапку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прочитайте слова. 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Яке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слово «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зайве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»?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Чому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7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75" w:author="Unknown"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Зразок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картки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: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7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77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 КА</w:t>
        </w:r>
        <w:proofErr w:type="gramEnd"/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7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79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 КАР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8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81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 КОВИЙ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8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83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 ИТИСЯ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8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85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 ОЧКА</w:t>
        </w:r>
      </w:ins>
    </w:p>
    <w:p w:rsidR="005F2E60" w:rsidRPr="005F2E60" w:rsidRDefault="005F2E60" w:rsidP="005F2E60">
      <w:pPr>
        <w:numPr>
          <w:ilvl w:val="0"/>
          <w:numId w:val="10"/>
        </w:numPr>
        <w:shd w:val="clear" w:color="auto" w:fill="FFFFFF"/>
        <w:spacing w:after="0" w:line="384" w:lineRule="atLeast"/>
        <w:jc w:val="both"/>
        <w:textAlignment w:val="baseline"/>
        <w:rPr>
          <w:ins w:id="8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87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Гра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«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Роз’єднай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слова»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8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89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Казкавчить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,я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кнасвітіжить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9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91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Як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розумієте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це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 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прислі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’я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? Давайте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повторимо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це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прислів’я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разом.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9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93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ІІІ. АКТУАЛІЗАЦІЯ ОПОРНИХ ЗНАНЬ УЧНІ</w:t>
        </w:r>
        <w:proofErr w:type="gram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В</w:t>
        </w:r>
        <w:proofErr w:type="gramEnd"/>
      </w:ins>
    </w:p>
    <w:p w:rsidR="005F2E60" w:rsidRPr="005F2E60" w:rsidRDefault="005F2E60" w:rsidP="005F2E60">
      <w:pPr>
        <w:numPr>
          <w:ilvl w:val="0"/>
          <w:numId w:val="1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9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95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Асоціативний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кущ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textAlignment w:val="baseline"/>
        <w:rPr>
          <w:ins w:id="9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97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якими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словами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асоціюється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слово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12"/>
        </w:numPr>
        <w:shd w:val="clear" w:color="auto" w:fill="FFFFFF"/>
        <w:spacing w:after="0" w:line="384" w:lineRule="atLeast"/>
        <w:jc w:val="both"/>
        <w:textAlignment w:val="baseline"/>
        <w:rPr>
          <w:ins w:id="9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99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Пригадайте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назви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казок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, в 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яких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зустрічається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лисичка</w:t>
        </w:r>
      </w:ins>
    </w:p>
    <w:p w:rsidR="005F2E60" w:rsidRPr="005F2E60" w:rsidRDefault="005F2E60" w:rsidP="005F2E60">
      <w:pPr>
        <w:numPr>
          <w:ilvl w:val="0"/>
          <w:numId w:val="1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0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01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Згадайте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як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називав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її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народ? 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(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Патрикіївна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лисиця-красуня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лисичка-кумонька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, лисичка – сестричка)</w:t>
        </w:r>
      </w:ins>
    </w:p>
    <w:p w:rsidR="005F2E60" w:rsidRPr="005F2E60" w:rsidRDefault="005F2E60" w:rsidP="005F2E60">
      <w:pPr>
        <w:numPr>
          <w:ilvl w:val="0"/>
          <w:numId w:val="1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0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03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вам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відомо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про лисичку як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тварину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10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105" w:author="Unknown"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Матер</w:t>
        </w:r>
        <w:proofErr w:type="gram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іал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для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вчителя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(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відео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з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лисицею):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10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07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Слово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лисиця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це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старослов’янське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слово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утворене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воно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від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 лис,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означає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жовтуватий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рудий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колір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Через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колі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</w:t>
        </w:r>
        <w:proofErr w:type="spellEnd"/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свого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хутра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ця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тваринка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отримала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свою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назву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Гляньте, яка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красуня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!</w:t>
        </w:r>
      </w:ins>
    </w:p>
    <w:p w:rsidR="005F2E60" w:rsidRPr="005F2E60" w:rsidRDefault="005F2E60" w:rsidP="005F2E60">
      <w:pPr>
        <w:numPr>
          <w:ilvl w:val="0"/>
          <w:numId w:val="14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0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09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Гра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«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Мікрофон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»</w:t>
        </w:r>
      </w:ins>
    </w:p>
    <w:p w:rsidR="005F2E60" w:rsidRPr="005F2E60" w:rsidRDefault="005F2E60" w:rsidP="005F2E60">
      <w:pPr>
        <w:numPr>
          <w:ilvl w:val="0"/>
          <w:numId w:val="15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1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11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Діти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полюбляєте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читати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15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12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13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Продовжіть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речення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: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Мені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подобаються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тому,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…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114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15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ІV. ПОВІДОМЛЕННЯ ТЕМИ І МЕТИ УРОКУ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116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17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Сьогодні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вами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розпочинаємо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подорожувати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казками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європейських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країн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На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карті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бачите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країни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казками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яких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будемо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знайомитись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зокрема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Росію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Чехію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Білорусь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Болгарію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Англ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У кожного народу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свої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звичаї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традиції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своя культура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звісно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ж,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свої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118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119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>Наша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перша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подорож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сторінками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російської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На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уроці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будемо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вчитися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виразно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читати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«Лисичка»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висловлювати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свої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думки про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прочитане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хто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героїнею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ізнаєтесь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коли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відгадаєте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ребус: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120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1162050" cy="438150"/>
            <wp:effectExtent l="19050" t="0" r="0" b="0"/>
            <wp:docPr id="3" name="Рисунок 3" descr="https://abetkaland.in.ua/wp-content/uploads/2017/09/17-5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betkaland.in.ua/wp-content/uploads/2017/09/17-53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E60" w:rsidRPr="005F2E60" w:rsidRDefault="005F2E60" w:rsidP="005F2E60">
      <w:pPr>
        <w:shd w:val="clear" w:color="auto" w:fill="FFFFFF"/>
        <w:spacing w:after="0" w:line="384" w:lineRule="atLeast"/>
        <w:textAlignment w:val="baseline"/>
        <w:rPr>
          <w:ins w:id="12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22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V. СПРИЙМАННЯ Й УСВІДОМЛЕННЯ НОВОГО </w:t>
        </w:r>
        <w:proofErr w:type="gram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МАТЕР</w:t>
        </w:r>
        <w:proofErr w:type="gram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ІАЛУ. ОПРАЦЮВАННЯ НАРОДНОЇ КАЗКИ «ЛИСИЧКА» (с. 43-44)</w:t>
        </w:r>
      </w:ins>
    </w:p>
    <w:p w:rsidR="005F2E60" w:rsidRPr="005F2E60" w:rsidRDefault="005F2E60" w:rsidP="005F2E60">
      <w:pPr>
        <w:numPr>
          <w:ilvl w:val="0"/>
          <w:numId w:val="1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2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24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Гра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«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Передбачення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»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12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26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За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словосполученнями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спробуйте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здогадатися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про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йтиме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мова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12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28" w:author="Unknown"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Дід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і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баба; наловив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риби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;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побачила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лисичка.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12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30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Так про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йтиметься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у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цій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17"/>
        </w:numPr>
        <w:shd w:val="clear" w:color="auto" w:fill="FFFFFF"/>
        <w:spacing w:after="0" w:line="384" w:lineRule="atLeast"/>
        <w:jc w:val="both"/>
        <w:textAlignment w:val="baseline"/>
        <w:rPr>
          <w:ins w:id="13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32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Читання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казки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вчителем</w:t>
        </w:r>
        <w:proofErr w:type="spellEnd"/>
      </w:ins>
    </w:p>
    <w:p w:rsidR="005F2E60" w:rsidRPr="005F2E60" w:rsidRDefault="005F2E60" w:rsidP="005F2E60">
      <w:pPr>
        <w:numPr>
          <w:ilvl w:val="0"/>
          <w:numId w:val="1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3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34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Послухайте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уважно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скажіть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справдилися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ваші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припущення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 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(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Зразок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вчителя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)</w:t>
        </w:r>
      </w:ins>
    </w:p>
    <w:p w:rsidR="005F2E60" w:rsidRPr="005F2E60" w:rsidRDefault="005F2E60" w:rsidP="005F2E60">
      <w:pPr>
        <w:numPr>
          <w:ilvl w:val="0"/>
          <w:numId w:val="1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3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36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Хто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головні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герої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19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13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38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Гра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«</w:t>
        </w:r>
        <w:proofErr w:type="spellStart"/>
        <w:proofErr w:type="gram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П</w:t>
        </w:r>
        <w:proofErr w:type="gram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івник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»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13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40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Самостійно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напівголосно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прочитайте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але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коли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почуєте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слово «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івник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»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підніміть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голову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вгору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а «Водичку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п’є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»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знову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читаєте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numPr>
          <w:ilvl w:val="0"/>
          <w:numId w:val="20"/>
        </w:numPr>
        <w:shd w:val="clear" w:color="auto" w:fill="FFFFFF"/>
        <w:spacing w:after="0" w:line="384" w:lineRule="atLeast"/>
        <w:jc w:val="both"/>
        <w:textAlignment w:val="baseline"/>
        <w:rPr>
          <w:ins w:id="14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42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Словникова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робота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14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44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Прочитайте слова:</w:t>
        </w:r>
      </w:ins>
      <w:r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4953000" cy="561975"/>
            <wp:effectExtent l="19050" t="0" r="0" b="0"/>
            <wp:docPr id="4" name="Рисунок 4" descr="https://abetkaland.in.ua/wp-content/uploads/2017/09/17-53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etkaland.in.ua/wp-content/uploads/2017/09/17-538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E60" w:rsidRPr="005F2E60" w:rsidRDefault="005F2E60" w:rsidP="005F2E60">
      <w:pPr>
        <w:numPr>
          <w:ilvl w:val="0"/>
          <w:numId w:val="2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4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46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а)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читання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вчителем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«луною»;</w:t>
        </w:r>
      </w:ins>
    </w:p>
    <w:p w:rsidR="005F2E60" w:rsidRPr="005F2E60" w:rsidRDefault="005F2E60" w:rsidP="005F2E60">
      <w:pPr>
        <w:numPr>
          <w:ilvl w:val="0"/>
          <w:numId w:val="2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4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48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б)  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самостійно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</w:t>
        </w:r>
      </w:ins>
    </w:p>
    <w:p w:rsidR="005F2E60" w:rsidRPr="005F2E60" w:rsidRDefault="005F2E60" w:rsidP="005F2E60">
      <w:pPr>
        <w:numPr>
          <w:ilvl w:val="0"/>
          <w:numId w:val="2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4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50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в)  прочитайте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двоскладові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слова.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15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52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Не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ворухнеться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—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тобто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лежить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наче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мертва;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побідкатися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—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поскаржитися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numPr>
          <w:ilvl w:val="0"/>
          <w:numId w:val="22"/>
        </w:numPr>
        <w:shd w:val="clear" w:color="auto" w:fill="FFFFFF"/>
        <w:spacing w:after="0" w:line="384" w:lineRule="atLeast"/>
        <w:jc w:val="both"/>
        <w:textAlignment w:val="baseline"/>
        <w:rPr>
          <w:ins w:id="15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54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Читання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казки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учнями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  «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ланцюжком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»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15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56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Гімнастика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для очей:</w:t>
        </w:r>
      </w:ins>
    </w:p>
    <w:p w:rsidR="005F2E60" w:rsidRPr="005F2E60" w:rsidRDefault="005F2E60" w:rsidP="005F2E60">
      <w:pPr>
        <w:numPr>
          <w:ilvl w:val="0"/>
          <w:numId w:val="2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5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58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«Маятник»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рух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очей вправо,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вл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іво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numPr>
          <w:ilvl w:val="0"/>
          <w:numId w:val="2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5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60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«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Стовпчики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»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рух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очей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вгору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 вниз.</w:t>
        </w:r>
      </w:ins>
    </w:p>
    <w:p w:rsidR="005F2E60" w:rsidRPr="005F2E60" w:rsidRDefault="005F2E60" w:rsidP="005F2E60">
      <w:pPr>
        <w:numPr>
          <w:ilvl w:val="0"/>
          <w:numId w:val="2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6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62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«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Катаємо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м’ячики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» – по колу,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вл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іво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, вправо.</w:t>
        </w:r>
      </w:ins>
    </w:p>
    <w:p w:rsidR="005F2E60" w:rsidRPr="005F2E60" w:rsidRDefault="005F2E60" w:rsidP="005F2E60">
      <w:pPr>
        <w:numPr>
          <w:ilvl w:val="0"/>
          <w:numId w:val="24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16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64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Гра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«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Блискавка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» 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(я читаю початок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речення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а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учні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продовжують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)</w:t>
        </w:r>
      </w:ins>
    </w:p>
    <w:p w:rsidR="005F2E60" w:rsidRPr="005F2E60" w:rsidRDefault="005F2E60" w:rsidP="005F2E60">
      <w:pPr>
        <w:numPr>
          <w:ilvl w:val="0"/>
          <w:numId w:val="25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16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66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Аналіз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змісту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казки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з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елементами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вибіркового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читання</w:t>
        </w:r>
        <w:proofErr w:type="spellEnd"/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6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68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>Куди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поїхав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</w:t>
        </w:r>
        <w:proofErr w:type="spellEnd"/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6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70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наловив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він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риби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7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72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захотіла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лисичка?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7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74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Чому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вона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прикинулася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мертвою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7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76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вдалося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їй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обдурити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діда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7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78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Навіщо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</w:t>
        </w:r>
        <w:proofErr w:type="spellEnd"/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забрав лисичку?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7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80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Куди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він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поклав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лисицю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8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82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зробила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лисичка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дідовою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рибою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8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84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сказала баба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дідові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коли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нічого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не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знайшла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на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возі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8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proofErr w:type="gramStart"/>
      <w:ins w:id="186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Назв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іть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 лисички словами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тексту. 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(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Забігла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лягла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не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ворухнеться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почала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викидати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, втекла)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8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88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Як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це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її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характеризу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є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Яка вона?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 (Хитра,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спритна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розумна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дотепна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)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18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90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Чому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</w:t>
        </w:r>
        <w:proofErr w:type="spellEnd"/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залишився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без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риби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без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коміра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 (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Був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надто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довірливий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необачний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)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textAlignment w:val="baseline"/>
        <w:rPr>
          <w:ins w:id="19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gramStart"/>
      <w:ins w:id="192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яких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частин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складається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текст?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textAlignment w:val="baseline"/>
        <w:rPr>
          <w:ins w:id="19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94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Знайдіть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тексті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зачин,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кінцівку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numPr>
          <w:ilvl w:val="0"/>
          <w:numId w:val="26"/>
        </w:numPr>
        <w:shd w:val="clear" w:color="auto" w:fill="FFFFFF"/>
        <w:spacing w:after="0" w:line="384" w:lineRule="atLeast"/>
        <w:ind w:left="450"/>
        <w:textAlignment w:val="baseline"/>
        <w:rPr>
          <w:ins w:id="19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196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Як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розумієте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змі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ст</w:t>
        </w:r>
        <w:proofErr w:type="spellEnd"/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кінцівки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19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198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Фізкультхвилинка</w:t>
        </w:r>
        <w:proofErr w:type="spellEnd"/>
      </w:ins>
    </w:p>
    <w:p w:rsidR="005F2E60" w:rsidRPr="005F2E60" w:rsidRDefault="005F2E60" w:rsidP="005F2E60">
      <w:pPr>
        <w:numPr>
          <w:ilvl w:val="0"/>
          <w:numId w:val="27"/>
        </w:numPr>
        <w:shd w:val="clear" w:color="auto" w:fill="FFFFFF"/>
        <w:spacing w:after="0" w:line="384" w:lineRule="atLeast"/>
        <w:jc w:val="both"/>
        <w:textAlignment w:val="baseline"/>
        <w:rPr>
          <w:ins w:id="19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00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Гра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«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Розвідники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»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20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02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Скільки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разів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у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зустрічається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слово?</w:t>
        </w:r>
      </w:ins>
    </w:p>
    <w:p w:rsidR="005F2E60" w:rsidRPr="005F2E60" w:rsidRDefault="005F2E60" w:rsidP="005F2E60">
      <w:pPr>
        <w:numPr>
          <w:ilvl w:val="0"/>
          <w:numId w:val="2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0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04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1-ий ряд  —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ді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</w:t>
        </w:r>
        <w:proofErr w:type="spellEnd"/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; 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7 р.</w:t>
        </w:r>
      </w:ins>
    </w:p>
    <w:p w:rsidR="005F2E60" w:rsidRPr="005F2E60" w:rsidRDefault="005F2E60" w:rsidP="005F2E60">
      <w:pPr>
        <w:numPr>
          <w:ilvl w:val="0"/>
          <w:numId w:val="2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0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06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2-ий ряд — баба; 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6р.</w:t>
        </w:r>
      </w:ins>
    </w:p>
    <w:p w:rsidR="005F2E60" w:rsidRPr="005F2E60" w:rsidRDefault="005F2E60" w:rsidP="005F2E60">
      <w:pPr>
        <w:numPr>
          <w:ilvl w:val="0"/>
          <w:numId w:val="2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0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08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3-ій ряд  — лисичка.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 6р. (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з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заголовком)</w:t>
        </w:r>
      </w:ins>
    </w:p>
    <w:p w:rsidR="005F2E60" w:rsidRPr="005F2E60" w:rsidRDefault="005F2E60" w:rsidP="005F2E60">
      <w:pPr>
        <w:numPr>
          <w:ilvl w:val="0"/>
          <w:numId w:val="29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20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10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Гра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«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Живі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картинки»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21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12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Один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учень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читає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інший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мі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ікою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 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жестами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ілюструє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почуте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 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(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оплески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)</w:t>
        </w:r>
      </w:ins>
    </w:p>
    <w:p w:rsidR="005F2E60" w:rsidRPr="005F2E60" w:rsidRDefault="005F2E60" w:rsidP="005F2E60">
      <w:pPr>
        <w:numPr>
          <w:ilvl w:val="0"/>
          <w:numId w:val="30"/>
        </w:numPr>
        <w:shd w:val="clear" w:color="auto" w:fill="FFFFFF"/>
        <w:spacing w:after="0" w:line="384" w:lineRule="atLeast"/>
        <w:jc w:val="both"/>
        <w:textAlignment w:val="baseline"/>
        <w:rPr>
          <w:ins w:id="21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14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Робота в парах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21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16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Поставте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змістом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по одному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запитанню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своєму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сусідові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парті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5F2E60" w:rsidRPr="005F2E60" w:rsidRDefault="005F2E60" w:rsidP="005F2E60">
      <w:pPr>
        <w:numPr>
          <w:ilvl w:val="0"/>
          <w:numId w:val="31"/>
        </w:numPr>
        <w:shd w:val="clear" w:color="auto" w:fill="FFFFFF"/>
        <w:spacing w:after="0" w:line="384" w:lineRule="atLeast"/>
        <w:jc w:val="both"/>
        <w:textAlignment w:val="baseline"/>
        <w:rPr>
          <w:ins w:id="21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18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Переказ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казки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близько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gram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до</w:t>
        </w:r>
        <w:proofErr w:type="gram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тексту</w:t>
        </w:r>
      </w:ins>
    </w:p>
    <w:p w:rsidR="005F2E60" w:rsidRPr="005F2E60" w:rsidRDefault="005F2E60" w:rsidP="005F2E60">
      <w:pPr>
        <w:numPr>
          <w:ilvl w:val="0"/>
          <w:numId w:val="32"/>
        </w:numPr>
        <w:shd w:val="clear" w:color="auto" w:fill="FFFFFF"/>
        <w:spacing w:after="0" w:line="384" w:lineRule="atLeast"/>
        <w:ind w:left="450" w:hanging="360"/>
        <w:jc w:val="both"/>
        <w:textAlignment w:val="baseline"/>
        <w:rPr>
          <w:ins w:id="21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20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«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Крісло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автора».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Творча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робота над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казкою</w:t>
        </w:r>
        <w:proofErr w:type="spellEnd"/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22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22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Уявіть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казкар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чому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змінили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б?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22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24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VІ.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Узагальнення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і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систематизація</w:t>
        </w:r>
        <w:proofErr w:type="spellEnd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знань</w:t>
        </w:r>
        <w:proofErr w:type="spellEnd"/>
      </w:ins>
    </w:p>
    <w:p w:rsidR="005F2E60" w:rsidRPr="005F2E60" w:rsidRDefault="005F2E60" w:rsidP="005F2E60">
      <w:pPr>
        <w:numPr>
          <w:ilvl w:val="0"/>
          <w:numId w:val="3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2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26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Хто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вам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подобається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?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Чому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3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2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28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засуджується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 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(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Хитрість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і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proofErr w:type="gram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п</w:t>
        </w:r>
        <w:proofErr w:type="gram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ідступність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простота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і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довірливість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)</w:t>
        </w:r>
      </w:ins>
    </w:p>
    <w:p w:rsidR="005F2E60" w:rsidRPr="005F2E60" w:rsidRDefault="005F2E60" w:rsidP="005F2E60">
      <w:pPr>
        <w:numPr>
          <w:ilvl w:val="0"/>
          <w:numId w:val="3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2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30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lastRenderedPageBreak/>
          <w:t>Чого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вчить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 </w:t>
        </w:r>
        <w:proofErr w:type="gram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(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Вчить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бути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обачним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і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розумним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кмітливим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.</w:t>
        </w:r>
        <w:proofErr w:type="gram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 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Потрібно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не </w:t>
        </w:r>
        <w:proofErr w:type="spellStart"/>
        <w:proofErr w:type="gram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вс</w:t>
        </w:r>
        <w:proofErr w:type="gram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ім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довіряти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бо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вас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можуть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перехитрити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. </w:t>
        </w:r>
        <w:proofErr w:type="spellStart"/>
        <w:proofErr w:type="gram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Отже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можна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сказати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не треба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ловити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гав.)</w:t>
        </w:r>
        <w:proofErr w:type="gramEnd"/>
      </w:ins>
    </w:p>
    <w:p w:rsidR="005F2E60" w:rsidRPr="005F2E60" w:rsidRDefault="005F2E60" w:rsidP="005F2E60">
      <w:pPr>
        <w:numPr>
          <w:ilvl w:val="0"/>
          <w:numId w:val="3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3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32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Якою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зображена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лисичка в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3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3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34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ізниться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чимось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лисичка в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українській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російських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казках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33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3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36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др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ізняється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своєю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побудовою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російська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казка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від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української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 </w:t>
        </w:r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(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Ні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також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складається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з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трьох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частин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— зачину,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основної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частини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кінцівки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, </w:t>
        </w:r>
        <w:proofErr w:type="gram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в</w:t>
        </w:r>
        <w:proofErr w:type="gram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основі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казки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—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вигадані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 xml:space="preserve"> </w:t>
        </w:r>
        <w:proofErr w:type="spellStart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події</w:t>
        </w:r>
        <w:proofErr w:type="spellEnd"/>
        <w:r w:rsidRPr="005F2E60">
          <w:rPr>
            <w:rFonts w:ascii="inherit" w:eastAsia="Times New Roman" w:hAnsi="inherit" w:cs="Times New Roman"/>
            <w:i/>
            <w:iCs/>
            <w:color w:val="666666"/>
            <w:sz w:val="27"/>
            <w:lang w:eastAsia="ru-RU"/>
          </w:rPr>
          <w:t>.)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textAlignment w:val="baseline"/>
        <w:rPr>
          <w:ins w:id="23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38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VI. РЕФЛЕКСІЯ УРОКУ</w:t>
        </w:r>
      </w:ins>
    </w:p>
    <w:p w:rsidR="005F2E60" w:rsidRPr="005F2E60" w:rsidRDefault="005F2E60" w:rsidP="005F2E60">
      <w:pPr>
        <w:numPr>
          <w:ilvl w:val="0"/>
          <w:numId w:val="34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ins w:id="23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40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Чому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лисичка –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героїня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багатьох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казок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24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42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Отже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ми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вами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мали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змогу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ознайомитись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російською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казкою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яка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виявилась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дуже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близькою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змістом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за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побудовою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до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української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. На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політичній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карті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позначимо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пройдений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пункт: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поставимо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фішку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зображенням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лисички.</w:t>
        </w:r>
      </w:ins>
    </w:p>
    <w:p w:rsidR="005F2E60" w:rsidRPr="005F2E60" w:rsidRDefault="005F2E60" w:rsidP="005F2E60">
      <w:pPr>
        <w:numPr>
          <w:ilvl w:val="0"/>
          <w:numId w:val="35"/>
        </w:numPr>
        <w:shd w:val="clear" w:color="auto" w:fill="FFFFFF"/>
        <w:spacing w:after="0" w:line="384" w:lineRule="atLeast"/>
        <w:ind w:left="450"/>
        <w:textAlignment w:val="baseline"/>
        <w:rPr>
          <w:ins w:id="243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44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на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уроці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сподобалось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найбільше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numPr>
          <w:ilvl w:val="0"/>
          <w:numId w:val="35"/>
        </w:numPr>
        <w:shd w:val="clear" w:color="auto" w:fill="FFFFFF"/>
        <w:spacing w:after="0" w:line="384" w:lineRule="atLeast"/>
        <w:ind w:left="450"/>
        <w:textAlignment w:val="baseline"/>
        <w:rPr>
          <w:ins w:id="245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46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Що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було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виконувати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найважче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?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247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proofErr w:type="spellStart"/>
      <w:ins w:id="248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гарно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працювали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на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уроці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</w:t>
        </w:r>
        <w:proofErr w:type="spellStart"/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вс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старалися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…</w:t>
        </w:r>
      </w:ins>
    </w:p>
    <w:p w:rsidR="005F2E60" w:rsidRPr="005F2E60" w:rsidRDefault="005F2E60" w:rsidP="005F2E60">
      <w:pPr>
        <w:shd w:val="clear" w:color="auto" w:fill="FFFFFF"/>
        <w:spacing w:after="0" w:line="384" w:lineRule="atLeast"/>
        <w:jc w:val="both"/>
        <w:textAlignment w:val="baseline"/>
        <w:rPr>
          <w:ins w:id="249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50" w:author="Unknown">
        <w:r w:rsidRPr="005F2E60">
          <w:rPr>
            <w:rFonts w:ascii="inherit" w:eastAsia="Times New Roman" w:hAnsi="inherit" w:cs="Times New Roman"/>
            <w:b/>
            <w:bCs/>
            <w:color w:val="666666"/>
            <w:sz w:val="27"/>
            <w:lang w:eastAsia="ru-RU"/>
          </w:rPr>
          <w:t>VII. ДОМАШНЄ ЗАВДАННЯ</w:t>
        </w:r>
      </w:ins>
    </w:p>
    <w:p w:rsidR="005F2E60" w:rsidRPr="005F2E60" w:rsidRDefault="005F2E60" w:rsidP="005F2E60">
      <w:pPr>
        <w:shd w:val="clear" w:color="auto" w:fill="FFFFFF"/>
        <w:spacing w:after="240" w:line="384" w:lineRule="atLeast"/>
        <w:jc w:val="both"/>
        <w:textAlignment w:val="baseline"/>
        <w:rPr>
          <w:ins w:id="251" w:author="Unknown"/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ins w:id="252" w:author="Unknown"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Прийти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додому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gram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</w:t>
        </w:r>
        <w:proofErr w:type="gram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сімейному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колі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переказати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казку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 xml:space="preserve">, яку читали на </w:t>
        </w:r>
        <w:proofErr w:type="spellStart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уроці</w:t>
        </w:r>
        <w:proofErr w:type="spellEnd"/>
        <w:r w:rsidRPr="005F2E60">
          <w:rPr>
            <w:rFonts w:ascii="Times New Roman" w:eastAsia="Times New Roman" w:hAnsi="Times New Roman" w:cs="Times New Roman"/>
            <w:color w:val="666666"/>
            <w:sz w:val="27"/>
            <w:szCs w:val="27"/>
            <w:lang w:eastAsia="ru-RU"/>
          </w:rPr>
          <w:t>.</w:t>
        </w:r>
      </w:ins>
    </w:p>
    <w:p w:rsidR="00837635" w:rsidRDefault="00837635"/>
    <w:sectPr w:rsidR="00837635" w:rsidSect="0083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3EC"/>
    <w:multiLevelType w:val="multilevel"/>
    <w:tmpl w:val="C0B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81CE8"/>
    <w:multiLevelType w:val="multilevel"/>
    <w:tmpl w:val="6C2C5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04EF5"/>
    <w:multiLevelType w:val="multilevel"/>
    <w:tmpl w:val="BC20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10383"/>
    <w:multiLevelType w:val="multilevel"/>
    <w:tmpl w:val="E7F09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122DD"/>
    <w:multiLevelType w:val="multilevel"/>
    <w:tmpl w:val="7E8AF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80C6E"/>
    <w:multiLevelType w:val="multilevel"/>
    <w:tmpl w:val="FC04E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7321E"/>
    <w:multiLevelType w:val="multilevel"/>
    <w:tmpl w:val="C2D27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330EF"/>
    <w:multiLevelType w:val="multilevel"/>
    <w:tmpl w:val="DF8A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0528E"/>
    <w:multiLevelType w:val="multilevel"/>
    <w:tmpl w:val="B7885D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7000C"/>
    <w:multiLevelType w:val="multilevel"/>
    <w:tmpl w:val="DB943D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F289D"/>
    <w:multiLevelType w:val="multilevel"/>
    <w:tmpl w:val="A3DC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A31CC"/>
    <w:multiLevelType w:val="multilevel"/>
    <w:tmpl w:val="2AF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F61CE"/>
    <w:multiLevelType w:val="multilevel"/>
    <w:tmpl w:val="E73C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A1145"/>
    <w:multiLevelType w:val="multilevel"/>
    <w:tmpl w:val="8E10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51A21"/>
    <w:multiLevelType w:val="multilevel"/>
    <w:tmpl w:val="2CF6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61A68"/>
    <w:multiLevelType w:val="multilevel"/>
    <w:tmpl w:val="79FA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F6A86"/>
    <w:multiLevelType w:val="multilevel"/>
    <w:tmpl w:val="C100D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C3A36"/>
    <w:multiLevelType w:val="multilevel"/>
    <w:tmpl w:val="E5EA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C7FF2"/>
    <w:multiLevelType w:val="multilevel"/>
    <w:tmpl w:val="96C2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B525E"/>
    <w:multiLevelType w:val="multilevel"/>
    <w:tmpl w:val="398E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CD2785"/>
    <w:multiLevelType w:val="multilevel"/>
    <w:tmpl w:val="A6D6D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03213"/>
    <w:multiLevelType w:val="multilevel"/>
    <w:tmpl w:val="8FC6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16379"/>
    <w:multiLevelType w:val="multilevel"/>
    <w:tmpl w:val="E488E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24143"/>
    <w:multiLevelType w:val="multilevel"/>
    <w:tmpl w:val="EAAA3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F213F"/>
    <w:multiLevelType w:val="multilevel"/>
    <w:tmpl w:val="48F0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1B288D"/>
    <w:multiLevelType w:val="multilevel"/>
    <w:tmpl w:val="B14AF8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30029C"/>
    <w:multiLevelType w:val="multilevel"/>
    <w:tmpl w:val="86DAC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1979A8"/>
    <w:multiLevelType w:val="multilevel"/>
    <w:tmpl w:val="D270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A24AD3"/>
    <w:multiLevelType w:val="multilevel"/>
    <w:tmpl w:val="734CC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812E9D"/>
    <w:multiLevelType w:val="multilevel"/>
    <w:tmpl w:val="CFF2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415CFA"/>
    <w:multiLevelType w:val="multilevel"/>
    <w:tmpl w:val="749C1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A20B8"/>
    <w:multiLevelType w:val="multilevel"/>
    <w:tmpl w:val="EB5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F86E9B"/>
    <w:multiLevelType w:val="multilevel"/>
    <w:tmpl w:val="F70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2"/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</w:num>
  <w:num w:numId="17">
    <w:abstractNumId w:val="28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4"/>
    <w:lvlOverride w:ilvl="0">
      <w:lvl w:ilvl="0">
        <w:numFmt w:val="decimal"/>
        <w:lvlText w:val="%1."/>
        <w:lvlJc w:val="left"/>
      </w:lvl>
    </w:lvlOverride>
  </w:num>
  <w:num w:numId="20">
    <w:abstractNumId w:val="16"/>
    <w:lvlOverride w:ilvl="0">
      <w:lvl w:ilvl="0">
        <w:numFmt w:val="decimal"/>
        <w:lvlText w:val="%1."/>
        <w:lvlJc w:val="left"/>
      </w:lvl>
    </w:lvlOverride>
  </w:num>
  <w:num w:numId="21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5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9"/>
    <w:lvlOverride w:ilvl="0">
      <w:lvl w:ilvl="0">
        <w:numFmt w:val="decimal"/>
        <w:lvlText w:val="%1."/>
        <w:lvlJc w:val="left"/>
      </w:lvl>
    </w:lvlOverride>
  </w:num>
  <w:num w:numId="2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8"/>
    <w:lvlOverride w:ilvl="0">
      <w:lvl w:ilvl="0">
        <w:numFmt w:val="decimal"/>
        <w:lvlText w:val="%1."/>
        <w:lvlJc w:val="left"/>
      </w:lvl>
    </w:lvlOverride>
  </w:num>
  <w:num w:numId="2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0"/>
    <w:lvlOverride w:ilvl="0">
      <w:lvl w:ilvl="0">
        <w:numFmt w:val="decimal"/>
        <w:lvlText w:val="%1."/>
        <w:lvlJc w:val="left"/>
      </w:lvl>
    </w:lvlOverride>
  </w:num>
  <w:num w:numId="30">
    <w:abstractNumId w:val="20"/>
    <w:lvlOverride w:ilvl="0">
      <w:lvl w:ilvl="0">
        <w:numFmt w:val="decimal"/>
        <w:lvlText w:val="%1."/>
        <w:lvlJc w:val="left"/>
      </w:lvl>
    </w:lvlOverride>
  </w:num>
  <w:num w:numId="31">
    <w:abstractNumId w:val="25"/>
    <w:lvlOverride w:ilvl="0">
      <w:lvl w:ilvl="0">
        <w:numFmt w:val="decimal"/>
        <w:lvlText w:val="%1."/>
        <w:lvlJc w:val="left"/>
      </w:lvl>
    </w:lvlOverride>
  </w:num>
  <w:num w:numId="32">
    <w:abstractNumId w:val="25"/>
    <w:lvlOverride w:ilvl="0">
      <w:lvl w:ilvl="0">
        <w:numFmt w:val="decimal"/>
        <w:lvlText w:val="%1."/>
        <w:lvlJc w:val="left"/>
      </w:lvl>
    </w:lvlOverride>
  </w:num>
  <w:num w:numId="3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E60"/>
    <w:rsid w:val="005173FE"/>
    <w:rsid w:val="005F2E60"/>
    <w:rsid w:val="00820018"/>
    <w:rsid w:val="0083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35"/>
  </w:style>
  <w:style w:type="paragraph" w:styleId="1">
    <w:name w:val="heading 1"/>
    <w:basedOn w:val="a"/>
    <w:link w:val="10"/>
    <w:uiPriority w:val="9"/>
    <w:qFormat/>
    <w:rsid w:val="005F2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2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-byline">
    <w:name w:val="post-byline"/>
    <w:basedOn w:val="a"/>
    <w:rsid w:val="005F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5F2E60"/>
  </w:style>
  <w:style w:type="character" w:customStyle="1" w:styleId="fn">
    <w:name w:val="fn"/>
    <w:basedOn w:val="a0"/>
    <w:rsid w:val="005F2E60"/>
  </w:style>
  <w:style w:type="character" w:styleId="a3">
    <w:name w:val="Hyperlink"/>
    <w:basedOn w:val="a0"/>
    <w:uiPriority w:val="99"/>
    <w:semiHidden/>
    <w:unhideWhenUsed/>
    <w:rsid w:val="005F2E60"/>
    <w:rPr>
      <w:color w:val="0000FF"/>
      <w:u w:val="single"/>
    </w:rPr>
  </w:style>
  <w:style w:type="character" w:customStyle="1" w:styleId="post-views-label">
    <w:name w:val="post-views-label"/>
    <w:basedOn w:val="a0"/>
    <w:rsid w:val="005F2E60"/>
  </w:style>
  <w:style w:type="character" w:customStyle="1" w:styleId="post-views-count">
    <w:name w:val="post-views-count"/>
    <w:basedOn w:val="a0"/>
    <w:rsid w:val="005F2E60"/>
  </w:style>
  <w:style w:type="paragraph" w:styleId="a4">
    <w:name w:val="Normal (Web)"/>
    <w:basedOn w:val="a"/>
    <w:uiPriority w:val="99"/>
    <w:semiHidden/>
    <w:unhideWhenUsed/>
    <w:rsid w:val="005F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E60"/>
    <w:rPr>
      <w:b/>
      <w:bCs/>
    </w:rPr>
  </w:style>
  <w:style w:type="character" w:styleId="a6">
    <w:name w:val="Emphasis"/>
    <w:basedOn w:val="a0"/>
    <w:uiPriority w:val="20"/>
    <w:qFormat/>
    <w:rsid w:val="005F2E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4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2019-11-16T20:12:00Z</dcterms:created>
  <dcterms:modified xsi:type="dcterms:W3CDTF">2019-11-23T20:32:00Z</dcterms:modified>
</cp:coreProperties>
</file>