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01" w:rsidRPr="00987F01" w:rsidRDefault="00987F01" w:rsidP="00956E00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noProof/>
          <w:color w:val="777777"/>
          <w:sz w:val="27"/>
          <w:szCs w:val="27"/>
          <w:lang w:val="uk-UA" w:eastAsia="ru-RU"/>
        </w:rPr>
      </w:pPr>
    </w:p>
    <w:p w:rsidR="00956E00" w:rsidRPr="00956E00" w:rsidRDefault="00956E00" w:rsidP="00956E00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777777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noProof/>
          <w:color w:val="777777"/>
          <w:sz w:val="27"/>
          <w:szCs w:val="27"/>
          <w:lang w:eastAsia="ru-RU"/>
        </w:rPr>
        <w:drawing>
          <wp:inline distT="0" distB="0" distL="0" distR="0">
            <wp:extent cx="4953000" cy="2333625"/>
            <wp:effectExtent l="19050" t="0" r="0" b="0"/>
            <wp:docPr id="1" name="Рисунок 1" descr="https://abetkaland.in.ua/wp-content/uploads/2017/09/17-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etkaland.in.ua/wp-content/uploads/2017/09/17-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01" w:rsidRDefault="00987F01" w:rsidP="00956E00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666666"/>
          <w:sz w:val="27"/>
          <w:lang w:val="uk-UA" w:eastAsia="ru-RU"/>
        </w:rPr>
      </w:pPr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956E0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ДИДАКТИЧНИЙ МАТЕРІАЛ </w:t>
      </w:r>
      <w:proofErr w:type="gramStart"/>
      <w:r w:rsidRPr="00956E0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З</w:t>
      </w:r>
      <w:proofErr w:type="gramEnd"/>
      <w:r w:rsidRPr="00956E0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УКРАЇНСЬКОЇ МОВИ</w:t>
      </w:r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r w:rsidRPr="00956E0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ЗА ТВОРАМИ</w:t>
      </w:r>
      <w:proofErr w:type="gramEnd"/>
      <w:r w:rsidRPr="00956E0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ТАРАСА ГРИГОРОВИЧА ШЕВЧЕНКА</w:t>
      </w:r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Пояснювальна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 записка</w:t>
      </w:r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Дидактичний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матер</w:t>
      </w:r>
      <w:proofErr w:type="gram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іал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призначений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для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допомоги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вчителям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в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організації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як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самостійної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роботи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учнів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на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уроці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так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і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в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позаурочний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час.</w:t>
      </w:r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Призначення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запропонованого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gram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дидактичного</w:t>
      </w:r>
      <w:proofErr w:type="gram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матеріалу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–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сприяти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повторенню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та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узагальненню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основних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граматичних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та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фонетичних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понять,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удосконаленню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навичок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зв’язного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усного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мовлення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а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також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виховання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в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учнів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самостійності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навичок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самоперевірки</w:t>
      </w:r>
      <w:proofErr w:type="spellEnd"/>
      <w:r w:rsidRPr="00956E0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.</w:t>
      </w:r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ins w:id="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Тексти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для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завдань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дібрані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творів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геніального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українського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поета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 –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Т.Г.Шевченка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Вони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розкривають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перед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дітьми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багатий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іт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поетичних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образів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вчать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любити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берегти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шанувати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батьків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жити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дружно.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</w:t>
        </w:r>
      </w:ins>
    </w:p>
    <w:p w:rsidR="00956E00" w:rsidRPr="00956E00" w:rsidRDefault="00956E00" w:rsidP="00956E00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поданих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рядку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так,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щоб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вийшов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текст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Т.Г.Шевченка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Запиши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вода,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з-під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явора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Яром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долину.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над, водою,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Пишається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калина,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Червона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калинонька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Пишається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молоді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Явір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верболози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кругом, А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зеленіють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Й,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лози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 [1, с.270]</w:t>
        </w:r>
      </w:ins>
    </w:p>
    <w:p w:rsidR="00956E00" w:rsidRPr="00956E00" w:rsidRDefault="00956E00" w:rsidP="00956E00">
      <w:pPr>
        <w:numPr>
          <w:ilvl w:val="0"/>
          <w:numId w:val="2"/>
        </w:numPr>
        <w:shd w:val="clear" w:color="auto" w:fill="FFFFFF"/>
        <w:spacing w:after="0" w:line="384" w:lineRule="atLeast"/>
        <w:jc w:val="both"/>
        <w:textAlignment w:val="baseline"/>
        <w:rPr>
          <w:ins w:id="2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2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слова,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більше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ніж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букв.</w:t>
        </w:r>
      </w:ins>
    </w:p>
    <w:p w:rsidR="00956E00" w:rsidRPr="00956E00" w:rsidRDefault="00956E00" w:rsidP="00956E00">
      <w:pPr>
        <w:numPr>
          <w:ilvl w:val="0"/>
          <w:numId w:val="3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першому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головні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члени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6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7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2</w:t>
        </w:r>
      </w:ins>
    </w:p>
    <w:p w:rsidR="00956E00" w:rsidRPr="00956E00" w:rsidRDefault="00956E00" w:rsidP="00956E00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Розташуй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такій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посл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ідовності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щоб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вийшов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текст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Вітер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гаєм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розмовля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Один над водою,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Пливе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човен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 </w:t>
        </w:r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Дунаю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Шепоче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осокою.  [2, с.177]</w:t>
        </w:r>
      </w:ins>
    </w:p>
    <w:p w:rsidR="00956E00" w:rsidRPr="00956E00" w:rsidRDefault="00956E00" w:rsidP="00956E00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numPr>
          <w:ilvl w:val="0"/>
          <w:numId w:val="6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4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вжиті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переносному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значенні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4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4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3</w:t>
        </w:r>
      </w:ins>
    </w:p>
    <w:p w:rsidR="00956E00" w:rsidRPr="00956E00" w:rsidRDefault="00956E00" w:rsidP="00956E00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головні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члени в перших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двох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м’я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вечеря коло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Вечірня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зіронька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5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Дочка вечерять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подає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5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с.161]</w:t>
        </w:r>
      </w:ins>
    </w:p>
    <w:p w:rsidR="00956E00" w:rsidRPr="00956E00" w:rsidRDefault="00956E00" w:rsidP="00956E00">
      <w:pPr>
        <w:numPr>
          <w:ilvl w:val="0"/>
          <w:numId w:val="8"/>
        </w:numPr>
        <w:shd w:val="clear" w:color="auto" w:fill="FFFFFF"/>
        <w:spacing w:after="0" w:line="384" w:lineRule="atLeast"/>
        <w:jc w:val="both"/>
        <w:textAlignment w:val="baseline"/>
        <w:rPr>
          <w:ins w:id="5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5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numPr>
          <w:ilvl w:val="0"/>
          <w:numId w:val="9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5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5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них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корінь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58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59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4</w:t>
        </w:r>
      </w:ins>
    </w:p>
    <w:p w:rsidR="00956E00" w:rsidRPr="00956E00" w:rsidRDefault="00956E00" w:rsidP="00956E00">
      <w:pPr>
        <w:numPr>
          <w:ilvl w:val="0"/>
          <w:numId w:val="1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6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6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Зміни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в дужках так,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щоб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вийшли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6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6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Вранц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і-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рано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(калина)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6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6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Пташка </w:t>
        </w:r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щебетала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6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6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(калина)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дівчина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6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6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Спала, не вставала…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7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7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(Т.Шевченко) [1, с.161]</w:t>
        </w:r>
      </w:ins>
    </w:p>
    <w:p w:rsidR="00956E00" w:rsidRPr="00956E00" w:rsidRDefault="00956E00" w:rsidP="00956E00">
      <w:pPr>
        <w:numPr>
          <w:ilvl w:val="0"/>
          <w:numId w:val="11"/>
        </w:numPr>
        <w:shd w:val="clear" w:color="auto" w:fill="FFFFFF"/>
        <w:spacing w:after="0" w:line="384" w:lineRule="atLeast"/>
        <w:jc w:val="both"/>
        <w:textAlignment w:val="baseline"/>
        <w:rPr>
          <w:ins w:id="7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7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Добери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синоніми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 слова «щебетала».</w:t>
        </w:r>
      </w:ins>
    </w:p>
    <w:p w:rsidR="00956E00" w:rsidRPr="00956E00" w:rsidRDefault="00956E00" w:rsidP="00956E00">
      <w:pPr>
        <w:numPr>
          <w:ilvl w:val="0"/>
          <w:numId w:val="12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7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7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76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77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5</w:t>
        </w:r>
      </w:ins>
    </w:p>
    <w:p w:rsidR="00956E00" w:rsidRPr="00956E00" w:rsidRDefault="00956E00" w:rsidP="00956E00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7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7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 текст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Т.Г.Шевченка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вставляючи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пропущені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букви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8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81" w:author="Unknown">
        <w:r w:rsidRPr="00956E0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Св</w:t>
        </w:r>
        <w:proofErr w:type="gramEnd"/>
        <w:r w:rsidRPr="00956E0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ітає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8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8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Край неб…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пала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8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8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Соловейк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 в </w:t>
        </w:r>
        <w:proofErr w:type="spellStart"/>
        <w:r w:rsidRPr="00956E0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темнім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гаї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8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8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 </w:t>
        </w:r>
        <w:proofErr w:type="spellStart"/>
        <w:r w:rsidRPr="00956E0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зустріча</w:t>
        </w:r>
        <w:proofErr w:type="gramStart"/>
        <w:r w:rsidRPr="00956E0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8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8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Тихесенько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вітер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9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9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Степ…, лан…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мріють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9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9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Між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яр…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над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став…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9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9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Верб…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зелен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  [3, с.90]</w:t>
        </w:r>
      </w:ins>
    </w:p>
    <w:p w:rsidR="00956E00" w:rsidRPr="00956E00" w:rsidRDefault="00956E00" w:rsidP="00956E00">
      <w:pPr>
        <w:numPr>
          <w:ilvl w:val="0"/>
          <w:numId w:val="1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9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9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ілених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добери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протилежні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значенням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numPr>
          <w:ilvl w:val="0"/>
          <w:numId w:val="15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9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9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слова «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зелен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».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100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101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6</w:t>
        </w:r>
      </w:ins>
    </w:p>
    <w:p w:rsidR="00956E00" w:rsidRPr="00956E00" w:rsidRDefault="00956E00" w:rsidP="00956E00">
      <w:pPr>
        <w:numPr>
          <w:ilvl w:val="0"/>
          <w:numId w:val="1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0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0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Прочитай.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кожного рядка,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змінюючи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де треба,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закінчення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запиши.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0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0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Із-за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гай, сходить,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0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0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заходить,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гай,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0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0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Увечері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долина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смутний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ходить,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Козак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1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с.172]</w:t>
        </w:r>
      </w:ins>
    </w:p>
    <w:p w:rsidR="00956E00" w:rsidRPr="00956E00" w:rsidRDefault="00956E00" w:rsidP="00956E00">
      <w:pPr>
        <w:numPr>
          <w:ilvl w:val="0"/>
          <w:numId w:val="17"/>
        </w:numPr>
        <w:shd w:val="clear" w:color="auto" w:fill="FFFFFF"/>
        <w:spacing w:after="0" w:line="384" w:lineRule="atLeast"/>
        <w:jc w:val="both"/>
        <w:textAlignment w:val="baseline"/>
        <w:rPr>
          <w:ins w:id="1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головні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члени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першому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18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них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корінь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118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119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7</w:t>
        </w:r>
      </w:ins>
    </w:p>
    <w:p w:rsidR="00956E00" w:rsidRPr="00956E00" w:rsidRDefault="00956E00" w:rsidP="00956E00">
      <w:pPr>
        <w:numPr>
          <w:ilvl w:val="0"/>
          <w:numId w:val="1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розкриваючи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дужки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вставляючи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пропущен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букви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2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хмаронька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пл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….</w:t>
        </w:r>
        <w:proofErr w:type="spellStart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рвоні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поли (роз)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стила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2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 xml:space="preserve">І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(с)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патоньки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зове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синє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море: (по)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крива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Рожевою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пеленою,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13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мати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дитину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3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с.218]</w:t>
        </w:r>
      </w:ins>
    </w:p>
    <w:p w:rsidR="00956E00" w:rsidRPr="00956E00" w:rsidRDefault="00956E00" w:rsidP="00956E00">
      <w:pPr>
        <w:numPr>
          <w:ilvl w:val="0"/>
          <w:numId w:val="2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3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13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добери: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ins w:id="13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3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слова;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ins w:id="14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Б)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синоніми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ins w:id="14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В)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ізняються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тільки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закінченнями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144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145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8</w:t>
        </w:r>
      </w:ins>
    </w:p>
    <w:p w:rsidR="00956E00" w:rsidRPr="00956E00" w:rsidRDefault="00956E00" w:rsidP="00956E00">
      <w:pPr>
        <w:numPr>
          <w:ilvl w:val="0"/>
          <w:numId w:val="21"/>
        </w:numPr>
        <w:shd w:val="clear" w:color="auto" w:fill="FFFFFF"/>
        <w:spacing w:after="0" w:line="384" w:lineRule="atLeast"/>
        <w:ind w:left="450"/>
        <w:textAlignment w:val="baseline"/>
        <w:rPr>
          <w:ins w:id="14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Спиши.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власні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4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тієї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Катерини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5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5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Хата на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помості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15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славного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Запоріжжя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5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Наїхали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гості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5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5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Один Семен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Босий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5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Другий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Іван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Голий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6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Третій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славний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вдовиченко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6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Іван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Ярошенко.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6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6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с.205]</w:t>
        </w:r>
      </w:ins>
    </w:p>
    <w:p w:rsidR="00956E00" w:rsidRPr="00956E00" w:rsidRDefault="00956E00" w:rsidP="00956E00">
      <w:pPr>
        <w:numPr>
          <w:ilvl w:val="0"/>
          <w:numId w:val="2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6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numPr>
          <w:ilvl w:val="0"/>
          <w:numId w:val="23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6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16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дієслова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час.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170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171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9</w:t>
        </w:r>
      </w:ins>
    </w:p>
    <w:p w:rsidR="00956E00" w:rsidRPr="00956E00" w:rsidRDefault="00956E00" w:rsidP="00956E00">
      <w:pPr>
        <w:numPr>
          <w:ilvl w:val="0"/>
          <w:numId w:val="2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7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де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прийменники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а де –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префікси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Спиши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розкриваючи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дужки.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7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вода край города,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7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7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Вода ставом стала.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7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7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 xml:space="preserve">(При)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йшло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дівча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воду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брати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8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Брало, (за)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співало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8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йшли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батько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мати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8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(В) садок (по)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гуляти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8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(По)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радитись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кого б то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</w:t>
        </w:r>
        <w:proofErr w:type="spellEnd"/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8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8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Своїм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зятем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19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9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с.271]</w:t>
        </w:r>
      </w:ins>
    </w:p>
    <w:p w:rsidR="00956E00" w:rsidRPr="00956E00" w:rsidRDefault="00956E00" w:rsidP="00956E00">
      <w:pPr>
        <w:numPr>
          <w:ilvl w:val="0"/>
          <w:numId w:val="25"/>
        </w:numPr>
        <w:shd w:val="clear" w:color="auto" w:fill="FFFFFF"/>
        <w:spacing w:after="0" w:line="384" w:lineRule="atLeast"/>
        <w:jc w:val="both"/>
        <w:textAlignment w:val="baseline"/>
        <w:rPr>
          <w:ins w:id="19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тексті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число.</w:t>
        </w:r>
      </w:ins>
    </w:p>
    <w:p w:rsidR="00956E00" w:rsidRPr="00956E00" w:rsidRDefault="00956E00" w:rsidP="00956E00">
      <w:pPr>
        <w:numPr>
          <w:ilvl w:val="0"/>
          <w:numId w:val="26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9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них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префікси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для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переносу.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196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197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10</w:t>
        </w:r>
      </w:ins>
    </w:p>
    <w:p w:rsidR="00956E00" w:rsidRPr="00956E00" w:rsidRDefault="00956E00" w:rsidP="00956E00">
      <w:pPr>
        <w:numPr>
          <w:ilvl w:val="0"/>
          <w:numId w:val="2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9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9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 текст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дужках, постав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потр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ібному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числі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20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Неначе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сонце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засіяло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0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Неначе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все на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стало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0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 (лан), (гай), (сад)!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0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0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ми,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жартуючи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погнали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0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Чужі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ягнята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води. [1, с.171]</w:t>
        </w:r>
      </w:ins>
    </w:p>
    <w:p w:rsidR="00956E00" w:rsidRPr="00956E00" w:rsidRDefault="00956E00" w:rsidP="00956E00">
      <w:pPr>
        <w:numPr>
          <w:ilvl w:val="0"/>
          <w:numId w:val="28"/>
        </w:numPr>
        <w:shd w:val="clear" w:color="auto" w:fill="FFFFFF"/>
        <w:spacing w:after="0" w:line="384" w:lineRule="atLeast"/>
        <w:jc w:val="both"/>
        <w:textAlignment w:val="baseline"/>
        <w:rPr>
          <w:ins w:id="2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21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кількість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букв не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співпадає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29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21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виділеним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словосполученням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запиши два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14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15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11</w:t>
        </w:r>
      </w:ins>
    </w:p>
    <w:p w:rsidR="00956E00" w:rsidRPr="00956E00" w:rsidRDefault="00956E00" w:rsidP="00956E00">
      <w:pPr>
        <w:numPr>
          <w:ilvl w:val="0"/>
          <w:numId w:val="3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1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Прочитай. Запиши текст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Т.Шевченка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вставляючи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пропущені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букви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прийменники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змінюючи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закінчення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1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Садок в…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шневий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…(хата).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2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1" w:author="Unknown"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Хрущі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… (в…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шні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гудуть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2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Плугатарі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… (плуг)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йдуть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Співають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ідучи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дівчата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2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2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матері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черять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ждуть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 [1, с.161]</w:t>
        </w:r>
      </w:ins>
    </w:p>
    <w:p w:rsidR="00956E00" w:rsidRPr="00956E00" w:rsidRDefault="00956E00" w:rsidP="00956E00">
      <w:pPr>
        <w:numPr>
          <w:ilvl w:val="0"/>
          <w:numId w:val="3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Розбери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будовою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32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3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3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12</w:t>
        </w:r>
      </w:ins>
    </w:p>
    <w:p w:rsidR="00956E00" w:rsidRPr="00956E00" w:rsidRDefault="00956E00" w:rsidP="00956E0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3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 текст,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вставляючи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пропущені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букви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3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грі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вітер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віє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3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23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поля на долину,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4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4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Над водою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гне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рбою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4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4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рвону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калину;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4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4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На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калині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одиноке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4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Гніздечко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гойда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4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4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 де ж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дівся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соловейко?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5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Не питай, не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5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с.34]</w:t>
        </w:r>
      </w:ins>
    </w:p>
    <w:p w:rsidR="00956E00" w:rsidRPr="00956E00" w:rsidRDefault="00956E00" w:rsidP="00956E00">
      <w:pPr>
        <w:numPr>
          <w:ilvl w:val="0"/>
          <w:numId w:val="34"/>
        </w:numPr>
        <w:shd w:val="clear" w:color="auto" w:fill="FFFFFF"/>
        <w:spacing w:after="0" w:line="384" w:lineRule="atLeast"/>
        <w:jc w:val="both"/>
        <w:textAlignment w:val="baseline"/>
        <w:rPr>
          <w:ins w:id="25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5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вжиті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однині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однією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лінією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множині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двома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35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5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5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58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59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13</w:t>
        </w:r>
      </w:ins>
    </w:p>
    <w:p w:rsidR="00956E00" w:rsidRPr="00956E00" w:rsidRDefault="00956E00" w:rsidP="00956E00">
      <w:pPr>
        <w:numPr>
          <w:ilvl w:val="0"/>
          <w:numId w:val="3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6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6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розкриваючи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дужки.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6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6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 я (к, К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)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родилась.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6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26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не говорила,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6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6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Мене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сповиту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26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6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 </w:t>
        </w:r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руках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носила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7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7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Як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їхала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(к, К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)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терина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7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7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 (к, К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)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 (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Д)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ніпрові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27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7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 ми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матір’ю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сиділи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7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27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горі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діброві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7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7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с.236]</w:t>
        </w:r>
      </w:ins>
    </w:p>
    <w:p w:rsidR="00956E00" w:rsidRPr="00956E00" w:rsidRDefault="00956E00" w:rsidP="00956E00">
      <w:pPr>
        <w:numPr>
          <w:ilvl w:val="0"/>
          <w:numId w:val="37"/>
        </w:numPr>
        <w:shd w:val="clear" w:color="auto" w:fill="FFFFFF"/>
        <w:spacing w:after="0" w:line="384" w:lineRule="atLeast"/>
        <w:jc w:val="both"/>
        <w:textAlignment w:val="baseline"/>
        <w:rPr>
          <w:ins w:id="28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28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слова, 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яких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кількість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букв не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співпадає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38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8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8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Розбери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будовою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284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85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14</w:t>
        </w:r>
      </w:ins>
    </w:p>
    <w:p w:rsidR="00956E00" w:rsidRPr="00956E00" w:rsidRDefault="00956E00" w:rsidP="00956E00">
      <w:pPr>
        <w:numPr>
          <w:ilvl w:val="0"/>
          <w:numId w:val="3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8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8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словосполучення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прикметниками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дужках запиши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питання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8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8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Породила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мати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сина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9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9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зеленій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діброві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9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9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Дала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йому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карі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очі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9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9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чорнії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брови.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29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9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с.33]</w:t>
        </w:r>
      </w:ins>
    </w:p>
    <w:p w:rsidR="00956E00" w:rsidRPr="00956E00" w:rsidRDefault="00956E00" w:rsidP="00956E00">
      <w:pPr>
        <w:numPr>
          <w:ilvl w:val="0"/>
          <w:numId w:val="40"/>
        </w:numPr>
        <w:shd w:val="clear" w:color="auto" w:fill="FFFFFF"/>
        <w:spacing w:after="0" w:line="384" w:lineRule="atLeast"/>
        <w:jc w:val="both"/>
        <w:textAlignment w:val="baseline"/>
        <w:rPr>
          <w:ins w:id="29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9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закінчення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41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0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0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число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30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0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15</w:t>
        </w:r>
      </w:ins>
    </w:p>
    <w:p w:rsidR="00956E00" w:rsidRPr="00956E00" w:rsidRDefault="00956E00" w:rsidP="00956E00">
      <w:pPr>
        <w:numPr>
          <w:ilvl w:val="0"/>
          <w:numId w:val="4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0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0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вставляючи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пропущені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букви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Добери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перевірні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0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0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ш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рокую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долину,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0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0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 в…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сокую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могилу,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3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1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 </w:t>
        </w:r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в…</w:t>
        </w:r>
        <w:proofErr w:type="spellStart"/>
        <w:proofErr w:type="gram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ч</w:t>
        </w:r>
        <w:proofErr w:type="gramEnd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ірнюю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годину.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1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снилось-говорилось,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1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 забуду я.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1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с.212]</w:t>
        </w:r>
      </w:ins>
    </w:p>
    <w:p w:rsidR="00956E00" w:rsidRPr="00956E00" w:rsidRDefault="00956E00" w:rsidP="00956E00">
      <w:pPr>
        <w:numPr>
          <w:ilvl w:val="0"/>
          <w:numId w:val="43"/>
        </w:numPr>
        <w:shd w:val="clear" w:color="auto" w:fill="FFFFFF"/>
        <w:spacing w:after="0" w:line="384" w:lineRule="atLeast"/>
        <w:jc w:val="both"/>
        <w:textAlignment w:val="baseline"/>
        <w:rPr>
          <w:ins w:id="3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1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утвори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корінь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44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2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32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2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16</w:t>
        </w:r>
      </w:ins>
    </w:p>
    <w:p w:rsidR="00956E00" w:rsidRPr="00956E00" w:rsidRDefault="00956E00" w:rsidP="00956E00">
      <w:pPr>
        <w:numPr>
          <w:ilvl w:val="0"/>
          <w:numId w:val="4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2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словосполучення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іменниками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32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27" w:author="Unknown"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Попрощалось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ясне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32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чорною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землею,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3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Виступає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круглий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місяць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3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33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сестрою зорею.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3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с.97]</w:t>
        </w:r>
      </w:ins>
    </w:p>
    <w:p w:rsidR="00956E00" w:rsidRPr="00956E00" w:rsidRDefault="00956E00" w:rsidP="00956E00">
      <w:pPr>
        <w:numPr>
          <w:ilvl w:val="0"/>
          <w:numId w:val="46"/>
        </w:numPr>
        <w:shd w:val="clear" w:color="auto" w:fill="FFFFFF"/>
        <w:spacing w:after="0" w:line="384" w:lineRule="atLeast"/>
        <w:jc w:val="both"/>
        <w:textAlignment w:val="baseline"/>
        <w:rPr>
          <w:ins w:id="33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3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47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3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3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добери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протилежні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значенням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48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4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4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34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4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17</w:t>
        </w:r>
      </w:ins>
    </w:p>
    <w:p w:rsidR="00956E00" w:rsidRPr="00956E00" w:rsidRDefault="00956E00" w:rsidP="00956E00">
      <w:pPr>
        <w:numPr>
          <w:ilvl w:val="0"/>
          <w:numId w:val="4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4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4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Прочитай. Спиши. Постав слова,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дужках,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у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потр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ібну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форму.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4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4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досі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сниться: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горою,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4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4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Між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вербами та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над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(вода),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5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5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іленькі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хаточка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Сидить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5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5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Неначе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досі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(сива)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5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5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Коло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хатиночки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бавить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5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5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Хороший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) та (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кучерявий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)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5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5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(маленький)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внуча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6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6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[1, с.247]</w:t>
        </w:r>
      </w:ins>
    </w:p>
    <w:p w:rsidR="00956E00" w:rsidRPr="00956E00" w:rsidRDefault="00956E00" w:rsidP="00956E00">
      <w:pPr>
        <w:numPr>
          <w:ilvl w:val="0"/>
          <w:numId w:val="50"/>
        </w:numPr>
        <w:shd w:val="clear" w:color="auto" w:fill="FFFFFF"/>
        <w:spacing w:after="0" w:line="384" w:lineRule="atLeast"/>
        <w:jc w:val="both"/>
        <w:textAlignment w:val="baseline"/>
        <w:rPr>
          <w:ins w:id="36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6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Визнач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число та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прикметників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numPr>
          <w:ilvl w:val="0"/>
          <w:numId w:val="51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6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6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розбери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будовою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366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67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18</w:t>
        </w:r>
      </w:ins>
    </w:p>
    <w:p w:rsidR="00956E00" w:rsidRPr="00956E00" w:rsidRDefault="00956E00" w:rsidP="00956E00">
      <w:pPr>
        <w:numPr>
          <w:ilvl w:val="0"/>
          <w:numId w:val="5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6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6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 текст.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дієслова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7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7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Село! –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серце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одпочине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37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7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Село на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наш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ій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 </w:t>
        </w:r>
        <w:proofErr w:type="spellStart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Україні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 –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7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7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Неначе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писанка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село,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7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7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Зеленим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га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поросло.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7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7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[2, с.179]</w:t>
        </w:r>
      </w:ins>
    </w:p>
    <w:p w:rsidR="00956E00" w:rsidRPr="00956E00" w:rsidRDefault="00956E00" w:rsidP="00956E00">
      <w:pPr>
        <w:numPr>
          <w:ilvl w:val="0"/>
          <w:numId w:val="53"/>
        </w:numPr>
        <w:shd w:val="clear" w:color="auto" w:fill="FFFFFF"/>
        <w:spacing w:after="0" w:line="384" w:lineRule="atLeast"/>
        <w:jc w:val="both"/>
        <w:textAlignment w:val="baseline"/>
        <w:rPr>
          <w:ins w:id="38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8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Добери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спільнокореневі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до слова «село».</w:t>
        </w:r>
      </w:ins>
    </w:p>
    <w:p w:rsidR="00956E00" w:rsidRPr="00956E00" w:rsidRDefault="00956E00" w:rsidP="00956E00">
      <w:pPr>
        <w:numPr>
          <w:ilvl w:val="0"/>
          <w:numId w:val="54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38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8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384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385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19</w:t>
        </w:r>
      </w:ins>
    </w:p>
    <w:p w:rsidR="00956E00" w:rsidRPr="00956E00" w:rsidRDefault="00956E00" w:rsidP="00956E00">
      <w:pPr>
        <w:numPr>
          <w:ilvl w:val="0"/>
          <w:numId w:val="5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8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8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Прочитай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вірш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Випиши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дієслова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теперішнього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часу. Добери до них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форми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минулого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майбутнього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часу.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8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8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Сонце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заходить, гори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чорніють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9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9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 xml:space="preserve">Пташечка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тихне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поле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німі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  <w:proofErr w:type="gram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39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93" w:author="Unknown"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Радіють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люди,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одпочинуть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9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9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 я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дивлюся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…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серцем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лину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9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9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темний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садочок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39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9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[2, с.179]</w:t>
        </w:r>
      </w:ins>
    </w:p>
    <w:p w:rsidR="00956E00" w:rsidRPr="00956E00" w:rsidRDefault="00956E00" w:rsidP="00956E00">
      <w:pPr>
        <w:numPr>
          <w:ilvl w:val="0"/>
          <w:numId w:val="56"/>
        </w:numPr>
        <w:shd w:val="clear" w:color="auto" w:fill="FFFFFF"/>
        <w:spacing w:after="0" w:line="384" w:lineRule="atLeast"/>
        <w:jc w:val="both"/>
        <w:textAlignment w:val="baseline"/>
        <w:rPr>
          <w:ins w:id="40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0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звукову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модель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виділеного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956E00" w:rsidRPr="00956E00" w:rsidRDefault="00956E00" w:rsidP="00956E0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ins w:id="402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403" w:author="Unknown"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>Картка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color w:val="444444"/>
            <w:spacing w:val="-8"/>
            <w:sz w:val="47"/>
            <w:lang w:eastAsia="ru-RU"/>
          </w:rPr>
          <w:t xml:space="preserve"> № 20</w:t>
        </w:r>
      </w:ins>
    </w:p>
    <w:p w:rsidR="00956E00" w:rsidRPr="00956E00" w:rsidRDefault="00956E00" w:rsidP="00956E00">
      <w:pPr>
        <w:numPr>
          <w:ilvl w:val="0"/>
          <w:numId w:val="5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0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0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Спиши,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розкриваючи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дужки.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Префікси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прийменники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ідкресли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0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0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(За)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цвіла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(в)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долині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center"/>
        <w:textAlignment w:val="baseline"/>
        <w:rPr>
          <w:ins w:id="40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09" w:author="Unknown"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>Червона</w:t>
        </w:r>
        <w:proofErr w:type="spellEnd"/>
        <w:r w:rsidRPr="00956E00">
          <w:rPr>
            <w:rFonts w:ascii="inherit" w:eastAsia="Times New Roman" w:hAnsi="inherit" w:cs="Times New Roman"/>
            <w:b/>
            <w:bCs/>
            <w:i/>
            <w:iCs/>
            <w:color w:val="666666"/>
            <w:sz w:val="27"/>
            <w:lang w:eastAsia="ru-RU"/>
          </w:rPr>
          <w:t xml:space="preserve"> калина</w:t>
        </w:r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1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Ніби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(за) </w:t>
        </w:r>
        <w:proofErr w:type="spellStart"/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сміялась</w:t>
        </w:r>
        <w:proofErr w:type="spellEnd"/>
        <w:proofErr w:type="gram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1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Дівчина-дитина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1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Любо, любо стало,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1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Пташечка (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)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раділа</w:t>
        </w:r>
        <w:proofErr w:type="spellEnd"/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19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 (за) щебетала.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center"/>
        <w:textAlignment w:val="baseline"/>
        <w:rPr>
          <w:ins w:id="4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2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(Т.Шевченко) [2, с.178]</w:t>
        </w:r>
      </w:ins>
    </w:p>
    <w:p w:rsidR="00956E00" w:rsidRPr="00956E00" w:rsidRDefault="00956E00" w:rsidP="00956E00">
      <w:pPr>
        <w:numPr>
          <w:ilvl w:val="0"/>
          <w:numId w:val="58"/>
        </w:numPr>
        <w:shd w:val="clear" w:color="auto" w:fill="FFFFFF"/>
        <w:spacing w:after="0" w:line="384" w:lineRule="atLeast"/>
        <w:jc w:val="both"/>
        <w:textAlignment w:val="baseline"/>
        <w:rPr>
          <w:ins w:id="42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2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До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дієслі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добери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іменники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240" w:line="384" w:lineRule="atLeast"/>
        <w:jc w:val="both"/>
        <w:textAlignment w:val="baseline"/>
        <w:rPr>
          <w:ins w:id="4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2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Зацвіла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…, 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зраділа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 …,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засміялась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…, защебетала …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.</w:t>
        </w:r>
        <w:proofErr w:type="gramEnd"/>
      </w:ins>
    </w:p>
    <w:p w:rsidR="00956E00" w:rsidRPr="00956E00" w:rsidRDefault="00956E00" w:rsidP="00956E00">
      <w:pPr>
        <w:numPr>
          <w:ilvl w:val="0"/>
          <w:numId w:val="59"/>
        </w:numPr>
        <w:shd w:val="clear" w:color="auto" w:fill="FFFFFF"/>
        <w:spacing w:after="0" w:line="384" w:lineRule="atLeast"/>
        <w:jc w:val="both"/>
        <w:textAlignment w:val="baseline"/>
        <w:rPr>
          <w:ins w:id="42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427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виділеним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словосполученням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склади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запиши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956E00" w:rsidRPr="00956E00" w:rsidRDefault="00956E00" w:rsidP="00956E00">
      <w:pPr>
        <w:shd w:val="clear" w:color="auto" w:fill="FFFFFF"/>
        <w:spacing w:after="0" w:line="384" w:lineRule="atLeast"/>
        <w:jc w:val="both"/>
        <w:textAlignment w:val="baseline"/>
        <w:rPr>
          <w:ins w:id="4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29" w:author="Unknown">
        <w:r w:rsidRPr="00956E0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Список </w:t>
        </w:r>
        <w:proofErr w:type="spellStart"/>
        <w:proofErr w:type="gramStart"/>
        <w:r w:rsidRPr="00956E0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л</w:t>
        </w:r>
        <w:proofErr w:type="gramEnd"/>
        <w:r w:rsidRPr="00956E0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ітератури</w:t>
        </w:r>
        <w:proofErr w:type="spellEnd"/>
      </w:ins>
    </w:p>
    <w:p w:rsidR="00956E00" w:rsidRPr="00956E00" w:rsidRDefault="00956E00" w:rsidP="00956E00">
      <w:pPr>
        <w:numPr>
          <w:ilvl w:val="0"/>
          <w:numId w:val="6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31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Т. Шевченко.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Малий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Кобзар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 – К.: Веселка, 1977. – 384с.</w:t>
        </w:r>
      </w:ins>
    </w:p>
    <w:p w:rsidR="00956E00" w:rsidRPr="00956E00" w:rsidRDefault="00956E00" w:rsidP="00956E00">
      <w:pPr>
        <w:numPr>
          <w:ilvl w:val="0"/>
          <w:numId w:val="6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3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33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С.С.Коструба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Н.С.Іватьо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О.Д.Жовнір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– 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</w:t>
        </w:r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: Форум, 2001. – 304с.</w:t>
        </w:r>
      </w:ins>
    </w:p>
    <w:p w:rsidR="00956E00" w:rsidRPr="00956E00" w:rsidRDefault="00956E00" w:rsidP="00956E00">
      <w:pPr>
        <w:numPr>
          <w:ilvl w:val="0"/>
          <w:numId w:val="60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35" w:author="Unknown"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О. Савченко.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Літературне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читання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2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клас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– К.: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Видавничий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</w:t>
        </w:r>
        <w:proofErr w:type="spellEnd"/>
        <w:proofErr w:type="gram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Освіта</w:t>
        </w:r>
        <w:proofErr w:type="spellEnd"/>
        <w:r w:rsidRPr="00956E0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2012</w:t>
        </w:r>
      </w:ins>
    </w:p>
    <w:p w:rsidR="00256C12" w:rsidRDefault="00256C12"/>
    <w:sectPr w:rsidR="00256C12" w:rsidSect="0025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58F"/>
    <w:multiLevelType w:val="multilevel"/>
    <w:tmpl w:val="A23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C2BAC"/>
    <w:multiLevelType w:val="multilevel"/>
    <w:tmpl w:val="62862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15F6"/>
    <w:multiLevelType w:val="multilevel"/>
    <w:tmpl w:val="6890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11292"/>
    <w:multiLevelType w:val="multilevel"/>
    <w:tmpl w:val="326A8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40CFA"/>
    <w:multiLevelType w:val="multilevel"/>
    <w:tmpl w:val="095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7000C"/>
    <w:multiLevelType w:val="multilevel"/>
    <w:tmpl w:val="15C0B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B35FD"/>
    <w:multiLevelType w:val="multilevel"/>
    <w:tmpl w:val="CA361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D3E78"/>
    <w:multiLevelType w:val="multilevel"/>
    <w:tmpl w:val="A19E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00DB2"/>
    <w:multiLevelType w:val="multilevel"/>
    <w:tmpl w:val="2D6E2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5245E"/>
    <w:multiLevelType w:val="multilevel"/>
    <w:tmpl w:val="D2C6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7462E"/>
    <w:multiLevelType w:val="multilevel"/>
    <w:tmpl w:val="3A8A3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612CC"/>
    <w:multiLevelType w:val="multilevel"/>
    <w:tmpl w:val="A352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91DC0"/>
    <w:multiLevelType w:val="multilevel"/>
    <w:tmpl w:val="ED74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4219B"/>
    <w:multiLevelType w:val="multilevel"/>
    <w:tmpl w:val="03F0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B6733"/>
    <w:multiLevelType w:val="multilevel"/>
    <w:tmpl w:val="D2E4F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B1EB6"/>
    <w:multiLevelType w:val="multilevel"/>
    <w:tmpl w:val="A7E23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45526"/>
    <w:multiLevelType w:val="multilevel"/>
    <w:tmpl w:val="CDE2F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64222"/>
    <w:multiLevelType w:val="multilevel"/>
    <w:tmpl w:val="B5C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D6CC6"/>
    <w:multiLevelType w:val="multilevel"/>
    <w:tmpl w:val="50F4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C11220"/>
    <w:multiLevelType w:val="multilevel"/>
    <w:tmpl w:val="328EE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56D02"/>
    <w:multiLevelType w:val="multilevel"/>
    <w:tmpl w:val="783E6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3B2A5C"/>
    <w:multiLevelType w:val="multilevel"/>
    <w:tmpl w:val="8F1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177C48"/>
    <w:multiLevelType w:val="multilevel"/>
    <w:tmpl w:val="2D8E0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07159"/>
    <w:multiLevelType w:val="multilevel"/>
    <w:tmpl w:val="851C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845EB"/>
    <w:multiLevelType w:val="multilevel"/>
    <w:tmpl w:val="26A28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E5AD5"/>
    <w:multiLevelType w:val="multilevel"/>
    <w:tmpl w:val="C2B07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A04951"/>
    <w:multiLevelType w:val="multilevel"/>
    <w:tmpl w:val="F766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E65E5"/>
    <w:multiLevelType w:val="multilevel"/>
    <w:tmpl w:val="A29A6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CD4BC0"/>
    <w:multiLevelType w:val="multilevel"/>
    <w:tmpl w:val="9FB8F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4A14CE"/>
    <w:multiLevelType w:val="multilevel"/>
    <w:tmpl w:val="AB5C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F3D0C"/>
    <w:multiLevelType w:val="multilevel"/>
    <w:tmpl w:val="881E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B06AA4"/>
    <w:multiLevelType w:val="multilevel"/>
    <w:tmpl w:val="CCCE7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88537C"/>
    <w:multiLevelType w:val="multilevel"/>
    <w:tmpl w:val="E4E82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F40BE"/>
    <w:multiLevelType w:val="multilevel"/>
    <w:tmpl w:val="E6480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C65C9"/>
    <w:multiLevelType w:val="multilevel"/>
    <w:tmpl w:val="277C2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4012C"/>
    <w:multiLevelType w:val="multilevel"/>
    <w:tmpl w:val="3EB4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55933"/>
    <w:multiLevelType w:val="multilevel"/>
    <w:tmpl w:val="8C84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58372D"/>
    <w:multiLevelType w:val="multilevel"/>
    <w:tmpl w:val="DB0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E72854"/>
    <w:multiLevelType w:val="multilevel"/>
    <w:tmpl w:val="C0E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593C18"/>
    <w:multiLevelType w:val="multilevel"/>
    <w:tmpl w:val="2F1E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A65255"/>
    <w:multiLevelType w:val="multilevel"/>
    <w:tmpl w:val="853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924F6"/>
    <w:multiLevelType w:val="multilevel"/>
    <w:tmpl w:val="7A8C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  <w:lvlOverride w:ilvl="0">
      <w:lvl w:ilvl="0">
        <w:numFmt w:val="decimal"/>
        <w:lvlText w:val="%1."/>
        <w:lvlJc w:val="left"/>
      </w:lvl>
    </w:lvlOverride>
  </w:num>
  <w:num w:numId="3">
    <w:abstractNumId w:val="25"/>
    <w:lvlOverride w:ilvl="0">
      <w:lvl w:ilvl="0">
        <w:numFmt w:val="decimal"/>
        <w:lvlText w:val="%1."/>
        <w:lvlJc w:val="left"/>
      </w:lvl>
    </w:lvlOverride>
  </w:num>
  <w:num w:numId="4">
    <w:abstractNumId w:val="40"/>
  </w:num>
  <w:num w:numId="5">
    <w:abstractNumId w:val="31"/>
    <w:lvlOverride w:ilvl="0">
      <w:lvl w:ilvl="0">
        <w:numFmt w:val="decimal"/>
        <w:lvlText w:val="%1."/>
        <w:lvlJc w:val="left"/>
      </w:lvl>
    </w:lvlOverride>
  </w:num>
  <w:num w:numId="6">
    <w:abstractNumId w:val="31"/>
    <w:lvlOverride w:ilvl="0">
      <w:lvl w:ilvl="0">
        <w:numFmt w:val="decimal"/>
        <w:lvlText w:val="%1."/>
        <w:lvlJc w:val="left"/>
      </w:lvl>
    </w:lvlOverride>
  </w:num>
  <w:num w:numId="7">
    <w:abstractNumId w:val="38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8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29"/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9"/>
  </w:num>
  <w:num w:numId="20">
    <w:abstractNumId w:val="34"/>
    <w:lvlOverride w:ilvl="0">
      <w:lvl w:ilvl="0">
        <w:numFmt w:val="decimal"/>
        <w:lvlText w:val="%1."/>
        <w:lvlJc w:val="left"/>
      </w:lvl>
    </w:lvlOverride>
  </w:num>
  <w:num w:numId="21">
    <w:abstractNumId w:val="26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21"/>
  </w:num>
  <w:num w:numId="25">
    <w:abstractNumId w:val="35"/>
    <w:lvlOverride w:ilvl="0">
      <w:lvl w:ilvl="0">
        <w:numFmt w:val="decimal"/>
        <w:lvlText w:val="%1."/>
        <w:lvlJc w:val="left"/>
      </w:lvl>
    </w:lvlOverride>
  </w:num>
  <w:num w:numId="26">
    <w:abstractNumId w:val="35"/>
    <w:lvlOverride w:ilvl="0">
      <w:lvl w:ilvl="0">
        <w:numFmt w:val="decimal"/>
        <w:lvlText w:val="%1."/>
        <w:lvlJc w:val="left"/>
      </w:lvl>
    </w:lvlOverride>
  </w:num>
  <w:num w:numId="27">
    <w:abstractNumId w:val="13"/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7"/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24"/>
    <w:lvlOverride w:ilvl="0">
      <w:lvl w:ilvl="0">
        <w:numFmt w:val="decimal"/>
        <w:lvlText w:val="%1."/>
        <w:lvlJc w:val="left"/>
      </w:lvl>
    </w:lvlOverride>
  </w:num>
  <w:num w:numId="33">
    <w:abstractNumId w:val="4"/>
  </w:num>
  <w:num w:numId="34">
    <w:abstractNumId w:val="16"/>
    <w:lvlOverride w:ilvl="0">
      <w:lvl w:ilvl="0">
        <w:numFmt w:val="decimal"/>
        <w:lvlText w:val="%1."/>
        <w:lvlJc w:val="left"/>
      </w:lvl>
    </w:lvlOverride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41"/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2"/>
  </w:num>
  <w:num w:numId="40">
    <w:abstractNumId w:val="32"/>
    <w:lvlOverride w:ilvl="0">
      <w:lvl w:ilvl="0">
        <w:numFmt w:val="decimal"/>
        <w:lvlText w:val="%1."/>
        <w:lvlJc w:val="left"/>
      </w:lvl>
    </w:lvlOverride>
  </w:num>
  <w:num w:numId="41">
    <w:abstractNumId w:val="32"/>
    <w:lvlOverride w:ilvl="0">
      <w:lvl w:ilvl="0">
        <w:numFmt w:val="decimal"/>
        <w:lvlText w:val="%1."/>
        <w:lvlJc w:val="left"/>
      </w:lvl>
    </w:lvlOverride>
  </w:num>
  <w:num w:numId="42">
    <w:abstractNumId w:val="2"/>
  </w:num>
  <w:num w:numId="43">
    <w:abstractNumId w:val="28"/>
    <w:lvlOverride w:ilvl="0">
      <w:lvl w:ilvl="0">
        <w:numFmt w:val="decimal"/>
        <w:lvlText w:val="%1."/>
        <w:lvlJc w:val="left"/>
      </w:lvl>
    </w:lvlOverride>
  </w:num>
  <w:num w:numId="44">
    <w:abstractNumId w:val="28"/>
    <w:lvlOverride w:ilvl="0">
      <w:lvl w:ilvl="0">
        <w:numFmt w:val="decimal"/>
        <w:lvlText w:val="%1."/>
        <w:lvlJc w:val="left"/>
      </w:lvl>
    </w:lvlOverride>
  </w:num>
  <w:num w:numId="45">
    <w:abstractNumId w:val="36"/>
  </w:num>
  <w:num w:numId="46">
    <w:abstractNumId w:val="19"/>
    <w:lvlOverride w:ilvl="0">
      <w:lvl w:ilvl="0">
        <w:numFmt w:val="decimal"/>
        <w:lvlText w:val="%1."/>
        <w:lvlJc w:val="left"/>
      </w:lvl>
    </w:lvlOverride>
  </w:num>
  <w:num w:numId="47">
    <w:abstractNumId w:val="19"/>
    <w:lvlOverride w:ilvl="0">
      <w:lvl w:ilvl="0">
        <w:numFmt w:val="decimal"/>
        <w:lvlText w:val="%1."/>
        <w:lvlJc w:val="left"/>
      </w:lvl>
    </w:lvlOverride>
  </w:num>
  <w:num w:numId="48">
    <w:abstractNumId w:val="19"/>
    <w:lvlOverride w:ilvl="0">
      <w:lvl w:ilvl="0">
        <w:numFmt w:val="decimal"/>
        <w:lvlText w:val="%1."/>
        <w:lvlJc w:val="left"/>
      </w:lvl>
    </w:lvlOverride>
  </w:num>
  <w:num w:numId="49">
    <w:abstractNumId w:val="30"/>
  </w:num>
  <w:num w:numId="50">
    <w:abstractNumId w:val="3"/>
    <w:lvlOverride w:ilvl="0">
      <w:lvl w:ilvl="0">
        <w:numFmt w:val="decimal"/>
        <w:lvlText w:val="%1."/>
        <w:lvlJc w:val="left"/>
      </w:lvl>
    </w:lvlOverride>
  </w:num>
  <w:num w:numId="51">
    <w:abstractNumId w:val="3"/>
    <w:lvlOverride w:ilvl="0">
      <w:lvl w:ilvl="0">
        <w:numFmt w:val="decimal"/>
        <w:lvlText w:val="%1."/>
        <w:lvlJc w:val="left"/>
      </w:lvl>
    </w:lvlOverride>
  </w:num>
  <w:num w:numId="52">
    <w:abstractNumId w:val="39"/>
  </w:num>
  <w:num w:numId="53">
    <w:abstractNumId w:val="33"/>
    <w:lvlOverride w:ilvl="0">
      <w:lvl w:ilvl="0">
        <w:numFmt w:val="decimal"/>
        <w:lvlText w:val="%1."/>
        <w:lvlJc w:val="left"/>
      </w:lvl>
    </w:lvlOverride>
  </w:num>
  <w:num w:numId="54">
    <w:abstractNumId w:val="33"/>
    <w:lvlOverride w:ilvl="0">
      <w:lvl w:ilvl="0">
        <w:numFmt w:val="decimal"/>
        <w:lvlText w:val="%1."/>
        <w:lvlJc w:val="left"/>
      </w:lvl>
    </w:lvlOverride>
  </w:num>
  <w:num w:numId="55">
    <w:abstractNumId w:val="11"/>
  </w:num>
  <w:num w:numId="56">
    <w:abstractNumId w:val="27"/>
    <w:lvlOverride w:ilvl="0">
      <w:lvl w:ilvl="0">
        <w:numFmt w:val="decimal"/>
        <w:lvlText w:val="%1."/>
        <w:lvlJc w:val="left"/>
      </w:lvl>
    </w:lvlOverride>
  </w:num>
  <w:num w:numId="57">
    <w:abstractNumId w:val="17"/>
  </w:num>
  <w:num w:numId="58">
    <w:abstractNumId w:val="1"/>
    <w:lvlOverride w:ilvl="0">
      <w:lvl w:ilvl="0">
        <w:numFmt w:val="decimal"/>
        <w:lvlText w:val="%1."/>
        <w:lvlJc w:val="left"/>
      </w:lvl>
    </w:lvlOverride>
  </w:num>
  <w:num w:numId="59">
    <w:abstractNumId w:val="22"/>
    <w:lvlOverride w:ilvl="0">
      <w:lvl w:ilvl="0">
        <w:numFmt w:val="decimal"/>
        <w:lvlText w:val="%1."/>
        <w:lvlJc w:val="left"/>
      </w:lvl>
    </w:lvlOverride>
  </w:num>
  <w:num w:numId="60">
    <w:abstractNumId w:val="3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00"/>
    <w:rsid w:val="00125249"/>
    <w:rsid w:val="00256C12"/>
    <w:rsid w:val="00956E00"/>
    <w:rsid w:val="0098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12"/>
  </w:style>
  <w:style w:type="paragraph" w:styleId="1">
    <w:name w:val="heading 1"/>
    <w:basedOn w:val="a"/>
    <w:link w:val="10"/>
    <w:uiPriority w:val="9"/>
    <w:qFormat/>
    <w:rsid w:val="00956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6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956E00"/>
  </w:style>
  <w:style w:type="character" w:customStyle="1" w:styleId="fn">
    <w:name w:val="fn"/>
    <w:basedOn w:val="a0"/>
    <w:rsid w:val="00956E00"/>
  </w:style>
  <w:style w:type="character" w:styleId="a3">
    <w:name w:val="Hyperlink"/>
    <w:basedOn w:val="a0"/>
    <w:uiPriority w:val="99"/>
    <w:semiHidden/>
    <w:unhideWhenUsed/>
    <w:rsid w:val="00956E00"/>
    <w:rPr>
      <w:color w:val="0000FF"/>
      <w:u w:val="single"/>
    </w:rPr>
  </w:style>
  <w:style w:type="character" w:customStyle="1" w:styleId="post-views-label">
    <w:name w:val="post-views-label"/>
    <w:basedOn w:val="a0"/>
    <w:rsid w:val="00956E00"/>
  </w:style>
  <w:style w:type="character" w:customStyle="1" w:styleId="post-views-count">
    <w:name w:val="post-views-count"/>
    <w:basedOn w:val="a0"/>
    <w:rsid w:val="00956E00"/>
  </w:style>
  <w:style w:type="paragraph" w:styleId="a4">
    <w:name w:val="Normal (Web)"/>
    <w:basedOn w:val="a"/>
    <w:uiPriority w:val="99"/>
    <w:semiHidden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E00"/>
    <w:rPr>
      <w:b/>
      <w:bCs/>
    </w:rPr>
  </w:style>
  <w:style w:type="character" w:styleId="a6">
    <w:name w:val="Emphasis"/>
    <w:basedOn w:val="a0"/>
    <w:uiPriority w:val="20"/>
    <w:qFormat/>
    <w:rsid w:val="00956E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104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2019-11-16T20:10:00Z</dcterms:created>
  <dcterms:modified xsi:type="dcterms:W3CDTF">2019-11-23T20:25:00Z</dcterms:modified>
</cp:coreProperties>
</file>